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FA796F" w14:paraId="40B83A30" w14:textId="77777777" w:rsidTr="00786A1D">
        <w:trPr>
          <w:trHeight w:val="406"/>
        </w:trPr>
        <w:tc>
          <w:tcPr>
            <w:tcW w:w="9072" w:type="dxa"/>
            <w:gridSpan w:val="2"/>
            <w:noWrap/>
          </w:tcPr>
          <w:p w14:paraId="573C55E6" w14:textId="77777777" w:rsidR="008F46EC" w:rsidRPr="00FA796F" w:rsidRDefault="008F46EC" w:rsidP="002D28BA">
            <w:pPr>
              <w:spacing w:after="120"/>
              <w:jc w:val="both"/>
              <w:rPr>
                <w:b/>
                <w:bCs/>
                <w:sz w:val="22"/>
                <w:szCs w:val="22"/>
              </w:rPr>
            </w:pPr>
            <w:r w:rsidRPr="00FA796F">
              <w:rPr>
                <w:b/>
                <w:bCs/>
                <w:sz w:val="22"/>
                <w:szCs w:val="22"/>
              </w:rPr>
              <w:t xml:space="preserve">Toplantıya Davet Edilenler:  </w:t>
            </w:r>
          </w:p>
        </w:tc>
      </w:tr>
      <w:tr w:rsidR="008F46EC" w:rsidRPr="00FA796F" w14:paraId="146811F3" w14:textId="77777777" w:rsidTr="00786A1D">
        <w:trPr>
          <w:trHeight w:val="5189"/>
        </w:trPr>
        <w:tc>
          <w:tcPr>
            <w:tcW w:w="4656" w:type="dxa"/>
          </w:tcPr>
          <w:p w14:paraId="769D10E9" w14:textId="77777777" w:rsidR="008F46EC" w:rsidRPr="00FA796F" w:rsidRDefault="008F46EC" w:rsidP="002D28BA">
            <w:pPr>
              <w:rPr>
                <w:sz w:val="22"/>
                <w:szCs w:val="22"/>
              </w:rPr>
            </w:pPr>
            <w:r w:rsidRPr="00FA796F">
              <w:rPr>
                <w:sz w:val="22"/>
                <w:szCs w:val="22"/>
              </w:rPr>
              <w:t>Rektör Yrd. - Prof. Dr. Rafet KILINÇARSLAN</w:t>
            </w:r>
          </w:p>
          <w:p w14:paraId="029EB3CF" w14:textId="77777777" w:rsidR="00786A1D" w:rsidRPr="00FA796F" w:rsidRDefault="00786A1D" w:rsidP="00786A1D">
            <w:pPr>
              <w:rPr>
                <w:sz w:val="22"/>
                <w:szCs w:val="22"/>
              </w:rPr>
            </w:pPr>
            <w:r w:rsidRPr="00FA796F">
              <w:rPr>
                <w:sz w:val="22"/>
                <w:szCs w:val="22"/>
              </w:rPr>
              <w:t>Genel Sekreter - Doç. Dr. Mehmet Ali SARI</w:t>
            </w:r>
          </w:p>
          <w:p w14:paraId="1D64B4BD" w14:textId="77777777" w:rsidR="00786A1D" w:rsidRPr="00FA796F" w:rsidRDefault="00786A1D" w:rsidP="00786A1D">
            <w:pPr>
              <w:jc w:val="both"/>
              <w:rPr>
                <w:sz w:val="22"/>
                <w:szCs w:val="22"/>
              </w:rPr>
            </w:pPr>
            <w:r w:rsidRPr="00FA796F">
              <w:rPr>
                <w:sz w:val="22"/>
                <w:szCs w:val="22"/>
              </w:rPr>
              <w:t>Prof. Dr. Abdullah Tahsin TOLA</w:t>
            </w:r>
          </w:p>
          <w:p w14:paraId="3B767467" w14:textId="77777777" w:rsidR="00786A1D" w:rsidRPr="00FA796F" w:rsidRDefault="00786A1D" w:rsidP="00786A1D">
            <w:pPr>
              <w:jc w:val="both"/>
              <w:rPr>
                <w:sz w:val="22"/>
                <w:szCs w:val="22"/>
              </w:rPr>
            </w:pPr>
            <w:r w:rsidRPr="00FA796F">
              <w:rPr>
                <w:sz w:val="22"/>
                <w:szCs w:val="22"/>
              </w:rPr>
              <w:t>Prof. Dr. Bülent AĞBUĞA</w:t>
            </w:r>
          </w:p>
          <w:p w14:paraId="4A5C77AC" w14:textId="77777777" w:rsidR="00786A1D" w:rsidRPr="00FA796F" w:rsidRDefault="00786A1D" w:rsidP="00786A1D">
            <w:pPr>
              <w:jc w:val="both"/>
              <w:rPr>
                <w:sz w:val="22"/>
                <w:szCs w:val="22"/>
              </w:rPr>
            </w:pPr>
            <w:r w:rsidRPr="00FA796F">
              <w:rPr>
                <w:sz w:val="22"/>
                <w:szCs w:val="22"/>
              </w:rPr>
              <w:t>Prof. Dr. Gönül İÇLİ</w:t>
            </w:r>
          </w:p>
          <w:p w14:paraId="5867DCAC" w14:textId="77777777" w:rsidR="008F46EC" w:rsidRPr="00FA796F" w:rsidRDefault="008F46EC" w:rsidP="002D28BA">
            <w:pPr>
              <w:jc w:val="both"/>
              <w:rPr>
                <w:sz w:val="22"/>
                <w:szCs w:val="22"/>
              </w:rPr>
            </w:pPr>
            <w:r w:rsidRPr="00FA796F">
              <w:rPr>
                <w:sz w:val="22"/>
                <w:szCs w:val="22"/>
              </w:rPr>
              <w:t xml:space="preserve">Prof. Dr. Metin AK </w:t>
            </w:r>
          </w:p>
          <w:p w14:paraId="23898E80" w14:textId="77777777" w:rsidR="008F46EC" w:rsidRPr="00FA796F" w:rsidRDefault="008F46EC" w:rsidP="002D28BA">
            <w:pPr>
              <w:jc w:val="both"/>
              <w:rPr>
                <w:sz w:val="22"/>
                <w:szCs w:val="22"/>
              </w:rPr>
            </w:pPr>
            <w:r w:rsidRPr="00FA796F">
              <w:rPr>
                <w:sz w:val="22"/>
                <w:szCs w:val="22"/>
              </w:rPr>
              <w:t xml:space="preserve">Prof. Dr. İbrahim TÜRKÇÜER </w:t>
            </w:r>
          </w:p>
          <w:p w14:paraId="6F2C7A12" w14:textId="77777777" w:rsidR="008F46EC" w:rsidRPr="00FA796F" w:rsidRDefault="008F46EC" w:rsidP="002D28BA">
            <w:pPr>
              <w:jc w:val="both"/>
              <w:rPr>
                <w:sz w:val="22"/>
                <w:szCs w:val="22"/>
              </w:rPr>
            </w:pPr>
            <w:r w:rsidRPr="00FA796F">
              <w:rPr>
                <w:sz w:val="22"/>
                <w:szCs w:val="22"/>
              </w:rPr>
              <w:t>Prof. Dr. Ertuğrul İŞLER</w:t>
            </w:r>
          </w:p>
          <w:p w14:paraId="1853FFE0" w14:textId="77777777" w:rsidR="008F46EC" w:rsidRPr="00FA796F" w:rsidRDefault="008F46EC" w:rsidP="002D28BA">
            <w:pPr>
              <w:jc w:val="both"/>
              <w:rPr>
                <w:sz w:val="22"/>
                <w:szCs w:val="22"/>
              </w:rPr>
            </w:pPr>
            <w:r w:rsidRPr="00FA796F">
              <w:rPr>
                <w:sz w:val="22"/>
                <w:szCs w:val="22"/>
              </w:rPr>
              <w:t>Prof. Dr. Fatih YAYLA</w:t>
            </w:r>
          </w:p>
          <w:p w14:paraId="698BE740" w14:textId="77777777" w:rsidR="008F46EC" w:rsidRPr="00FA796F" w:rsidRDefault="008F46EC" w:rsidP="002D28BA">
            <w:pPr>
              <w:jc w:val="both"/>
              <w:rPr>
                <w:sz w:val="22"/>
                <w:szCs w:val="22"/>
              </w:rPr>
            </w:pPr>
            <w:r w:rsidRPr="00FA796F">
              <w:rPr>
                <w:sz w:val="22"/>
                <w:szCs w:val="22"/>
              </w:rPr>
              <w:t>Prof. Dr. Koray YILMAZ</w:t>
            </w:r>
          </w:p>
          <w:p w14:paraId="373368E7" w14:textId="77777777" w:rsidR="008F46EC" w:rsidRPr="00FA796F" w:rsidRDefault="008F46EC" w:rsidP="002D28BA">
            <w:pPr>
              <w:jc w:val="both"/>
              <w:rPr>
                <w:sz w:val="22"/>
                <w:szCs w:val="22"/>
              </w:rPr>
            </w:pPr>
            <w:r w:rsidRPr="00FA796F">
              <w:rPr>
                <w:sz w:val="22"/>
                <w:szCs w:val="22"/>
              </w:rPr>
              <w:t>Doç. Dr. Murat ÖZBAN</w:t>
            </w:r>
          </w:p>
          <w:p w14:paraId="4A4C39EA" w14:textId="77777777" w:rsidR="008F46EC" w:rsidRPr="00FA796F" w:rsidRDefault="008F46EC" w:rsidP="002D28BA">
            <w:pPr>
              <w:jc w:val="both"/>
              <w:rPr>
                <w:sz w:val="22"/>
                <w:szCs w:val="22"/>
              </w:rPr>
            </w:pPr>
            <w:r w:rsidRPr="00FA796F">
              <w:rPr>
                <w:sz w:val="22"/>
                <w:szCs w:val="22"/>
              </w:rPr>
              <w:t xml:space="preserve">Doç. Dr. </w:t>
            </w:r>
            <w:proofErr w:type="spellStart"/>
            <w:r w:rsidRPr="00FA796F">
              <w:rPr>
                <w:sz w:val="22"/>
                <w:szCs w:val="22"/>
              </w:rPr>
              <w:t>Zeha</w:t>
            </w:r>
            <w:proofErr w:type="spellEnd"/>
            <w:r w:rsidRPr="00FA796F">
              <w:rPr>
                <w:sz w:val="22"/>
                <w:szCs w:val="22"/>
              </w:rPr>
              <w:t xml:space="preserve"> YAKAR</w:t>
            </w:r>
          </w:p>
          <w:p w14:paraId="6956913C" w14:textId="77777777" w:rsidR="008F46EC" w:rsidRPr="00FA796F" w:rsidRDefault="008F46EC" w:rsidP="002D28BA">
            <w:pPr>
              <w:jc w:val="both"/>
              <w:rPr>
                <w:sz w:val="22"/>
                <w:szCs w:val="22"/>
              </w:rPr>
            </w:pPr>
            <w:r w:rsidRPr="00FA796F">
              <w:rPr>
                <w:sz w:val="22"/>
                <w:szCs w:val="22"/>
              </w:rPr>
              <w:t>Doç. Dr. Ömer ŞİMŞEK</w:t>
            </w:r>
          </w:p>
          <w:p w14:paraId="390E92B9" w14:textId="77777777" w:rsidR="008F46EC" w:rsidRPr="00FA796F" w:rsidRDefault="008F46EC" w:rsidP="002D28BA">
            <w:pPr>
              <w:jc w:val="both"/>
              <w:rPr>
                <w:sz w:val="22"/>
                <w:szCs w:val="22"/>
              </w:rPr>
            </w:pPr>
            <w:r w:rsidRPr="00FA796F">
              <w:rPr>
                <w:sz w:val="22"/>
                <w:szCs w:val="22"/>
              </w:rPr>
              <w:t>Doç. Dr. Özay ÖZPENÇE</w:t>
            </w:r>
          </w:p>
          <w:p w14:paraId="7F1F9A92" w14:textId="77777777" w:rsidR="00786A1D" w:rsidRPr="00FA796F" w:rsidRDefault="00786A1D" w:rsidP="00786A1D">
            <w:pPr>
              <w:jc w:val="both"/>
              <w:rPr>
                <w:sz w:val="22"/>
                <w:szCs w:val="22"/>
              </w:rPr>
            </w:pPr>
            <w:r w:rsidRPr="00FA796F">
              <w:rPr>
                <w:sz w:val="22"/>
                <w:szCs w:val="22"/>
              </w:rPr>
              <w:t>Doç. Dr. İlhan KÜÇÜKKAPLAN</w:t>
            </w:r>
          </w:p>
          <w:p w14:paraId="7A79CB4C" w14:textId="77777777" w:rsidR="00786A1D" w:rsidRPr="00FA796F" w:rsidRDefault="00786A1D" w:rsidP="00786A1D">
            <w:pPr>
              <w:jc w:val="both"/>
              <w:rPr>
                <w:sz w:val="22"/>
                <w:szCs w:val="22"/>
              </w:rPr>
            </w:pPr>
            <w:r w:rsidRPr="00FA796F">
              <w:rPr>
                <w:sz w:val="22"/>
                <w:szCs w:val="22"/>
              </w:rPr>
              <w:t>Doç. Dr. Ferhat AĞIRMAN</w:t>
            </w:r>
          </w:p>
          <w:p w14:paraId="2D7910FB" w14:textId="77777777" w:rsidR="00786A1D" w:rsidRPr="00FA796F" w:rsidRDefault="00786A1D" w:rsidP="00786A1D">
            <w:pPr>
              <w:jc w:val="both"/>
              <w:rPr>
                <w:sz w:val="22"/>
                <w:szCs w:val="22"/>
              </w:rPr>
            </w:pPr>
            <w:r w:rsidRPr="00FA796F">
              <w:rPr>
                <w:sz w:val="22"/>
                <w:szCs w:val="22"/>
              </w:rPr>
              <w:t>Doç. Dr. Abdullah AKDOĞAN</w:t>
            </w:r>
          </w:p>
          <w:p w14:paraId="188D3617" w14:textId="77777777" w:rsidR="00786A1D" w:rsidRPr="00FA796F" w:rsidRDefault="00786A1D" w:rsidP="00786A1D">
            <w:pPr>
              <w:jc w:val="both"/>
              <w:rPr>
                <w:sz w:val="22"/>
                <w:szCs w:val="22"/>
              </w:rPr>
            </w:pPr>
            <w:r w:rsidRPr="00FA796F">
              <w:rPr>
                <w:sz w:val="22"/>
                <w:szCs w:val="22"/>
              </w:rPr>
              <w:t>Doç. Dr. Necip ATAR</w:t>
            </w:r>
          </w:p>
          <w:p w14:paraId="7C60E013" w14:textId="77777777" w:rsidR="00786A1D" w:rsidRPr="00FA796F" w:rsidRDefault="00786A1D" w:rsidP="00786A1D">
            <w:pPr>
              <w:jc w:val="both"/>
              <w:rPr>
                <w:sz w:val="22"/>
                <w:szCs w:val="22"/>
              </w:rPr>
            </w:pPr>
            <w:r w:rsidRPr="00FA796F">
              <w:rPr>
                <w:sz w:val="22"/>
                <w:szCs w:val="22"/>
              </w:rPr>
              <w:t>Doç. Dr. Özlem Girgin ATLIHAN</w:t>
            </w:r>
          </w:p>
          <w:p w14:paraId="2B81434C" w14:textId="77777777" w:rsidR="00786A1D" w:rsidRPr="00FA796F" w:rsidRDefault="00786A1D" w:rsidP="00786A1D">
            <w:pPr>
              <w:jc w:val="both"/>
              <w:rPr>
                <w:sz w:val="22"/>
                <w:szCs w:val="22"/>
              </w:rPr>
            </w:pPr>
            <w:r w:rsidRPr="00FA796F">
              <w:rPr>
                <w:sz w:val="22"/>
                <w:szCs w:val="22"/>
              </w:rPr>
              <w:t>Yrd. Doç. Dr. İbrahim TUNCEL</w:t>
            </w:r>
          </w:p>
          <w:p w14:paraId="18FF80F8" w14:textId="77777777" w:rsidR="00786A1D" w:rsidRPr="00FA796F" w:rsidRDefault="00786A1D" w:rsidP="00786A1D">
            <w:pPr>
              <w:jc w:val="both"/>
              <w:rPr>
                <w:sz w:val="22"/>
                <w:szCs w:val="22"/>
              </w:rPr>
            </w:pPr>
            <w:r w:rsidRPr="00FA796F">
              <w:rPr>
                <w:sz w:val="22"/>
                <w:szCs w:val="22"/>
              </w:rPr>
              <w:t xml:space="preserve">Yrd. Doç. Dr. </w:t>
            </w:r>
            <w:proofErr w:type="spellStart"/>
            <w:r w:rsidRPr="00FA796F">
              <w:rPr>
                <w:sz w:val="22"/>
                <w:szCs w:val="22"/>
              </w:rPr>
              <w:t>Orçin</w:t>
            </w:r>
            <w:proofErr w:type="spellEnd"/>
            <w:r w:rsidRPr="00FA796F">
              <w:rPr>
                <w:sz w:val="22"/>
                <w:szCs w:val="22"/>
              </w:rPr>
              <w:t xml:space="preserve"> TELLİ ATALAY </w:t>
            </w:r>
          </w:p>
          <w:p w14:paraId="1D037314" w14:textId="77777777" w:rsidR="00786A1D" w:rsidRPr="00FA796F" w:rsidRDefault="00786A1D" w:rsidP="002D28BA">
            <w:pPr>
              <w:jc w:val="both"/>
              <w:rPr>
                <w:sz w:val="22"/>
                <w:szCs w:val="22"/>
              </w:rPr>
            </w:pPr>
            <w:r w:rsidRPr="00FA796F">
              <w:rPr>
                <w:sz w:val="22"/>
                <w:szCs w:val="22"/>
              </w:rPr>
              <w:t>Yrd. Doç. Dr. Cumali ERDEMİL</w:t>
            </w:r>
          </w:p>
          <w:p w14:paraId="28627699" w14:textId="77777777" w:rsidR="008F46EC" w:rsidRPr="00FA796F" w:rsidRDefault="008F46EC" w:rsidP="002D28BA">
            <w:pPr>
              <w:jc w:val="both"/>
              <w:rPr>
                <w:sz w:val="22"/>
                <w:szCs w:val="22"/>
              </w:rPr>
            </w:pPr>
            <w:r w:rsidRPr="00FA796F">
              <w:rPr>
                <w:sz w:val="22"/>
                <w:szCs w:val="22"/>
              </w:rPr>
              <w:t>Yrd. Doç. Dr. Mesut ÖNCEL</w:t>
            </w:r>
          </w:p>
          <w:p w14:paraId="646C8520" w14:textId="77777777" w:rsidR="008F46EC" w:rsidRPr="00FA796F" w:rsidRDefault="008F46EC" w:rsidP="00786A1D">
            <w:pPr>
              <w:jc w:val="both"/>
              <w:rPr>
                <w:sz w:val="22"/>
                <w:szCs w:val="22"/>
              </w:rPr>
            </w:pPr>
          </w:p>
        </w:tc>
        <w:tc>
          <w:tcPr>
            <w:tcW w:w="4416" w:type="dxa"/>
          </w:tcPr>
          <w:p w14:paraId="323C09A6" w14:textId="77777777" w:rsidR="00786A1D" w:rsidRPr="00FA796F" w:rsidRDefault="00786A1D" w:rsidP="00786A1D">
            <w:pPr>
              <w:jc w:val="both"/>
              <w:rPr>
                <w:sz w:val="22"/>
                <w:szCs w:val="22"/>
              </w:rPr>
            </w:pPr>
            <w:r w:rsidRPr="00FA796F">
              <w:rPr>
                <w:sz w:val="22"/>
                <w:szCs w:val="22"/>
              </w:rPr>
              <w:t>Yrd. Doç. Dr. Semih COŞKUN</w:t>
            </w:r>
          </w:p>
          <w:p w14:paraId="444AE3CC" w14:textId="77777777" w:rsidR="00786A1D" w:rsidRPr="00FA796F" w:rsidRDefault="00786A1D" w:rsidP="00786A1D">
            <w:pPr>
              <w:jc w:val="both"/>
              <w:rPr>
                <w:sz w:val="22"/>
                <w:szCs w:val="22"/>
              </w:rPr>
            </w:pPr>
            <w:r w:rsidRPr="00FA796F">
              <w:rPr>
                <w:sz w:val="22"/>
                <w:szCs w:val="22"/>
              </w:rPr>
              <w:t>Yrd. Doç. Dr. Nur Sinem PARTİGÖÇ</w:t>
            </w:r>
          </w:p>
          <w:p w14:paraId="0811CF52" w14:textId="77777777" w:rsidR="00786A1D" w:rsidRPr="00FA796F" w:rsidRDefault="00786A1D" w:rsidP="00786A1D">
            <w:pPr>
              <w:jc w:val="both"/>
              <w:rPr>
                <w:sz w:val="22"/>
                <w:szCs w:val="22"/>
              </w:rPr>
            </w:pPr>
            <w:r w:rsidRPr="00FA796F">
              <w:rPr>
                <w:sz w:val="22"/>
                <w:szCs w:val="22"/>
              </w:rPr>
              <w:t>Yrd. Doç. Dr. Mehmet UTKU</w:t>
            </w:r>
          </w:p>
          <w:p w14:paraId="2E4B37D5" w14:textId="77777777" w:rsidR="00786A1D" w:rsidRPr="00FA796F" w:rsidRDefault="00786A1D" w:rsidP="00786A1D">
            <w:pPr>
              <w:jc w:val="both"/>
              <w:rPr>
                <w:sz w:val="22"/>
                <w:szCs w:val="22"/>
              </w:rPr>
            </w:pPr>
            <w:proofErr w:type="spellStart"/>
            <w:r w:rsidRPr="00FA796F">
              <w:rPr>
                <w:sz w:val="22"/>
                <w:szCs w:val="22"/>
              </w:rPr>
              <w:t>Öğr</w:t>
            </w:r>
            <w:proofErr w:type="spellEnd"/>
            <w:r w:rsidRPr="00FA796F">
              <w:rPr>
                <w:sz w:val="22"/>
                <w:szCs w:val="22"/>
              </w:rPr>
              <w:t xml:space="preserve">. Gör. Yüksel KEPENEK </w:t>
            </w:r>
          </w:p>
          <w:p w14:paraId="16A9C551" w14:textId="77777777" w:rsidR="00786A1D" w:rsidRPr="00FA796F" w:rsidRDefault="00786A1D" w:rsidP="00786A1D">
            <w:pPr>
              <w:jc w:val="both"/>
              <w:rPr>
                <w:sz w:val="22"/>
                <w:szCs w:val="22"/>
              </w:rPr>
            </w:pPr>
            <w:proofErr w:type="spellStart"/>
            <w:r w:rsidRPr="00FA796F">
              <w:rPr>
                <w:sz w:val="22"/>
                <w:szCs w:val="22"/>
              </w:rPr>
              <w:t>Öğr</w:t>
            </w:r>
            <w:proofErr w:type="spellEnd"/>
            <w:r w:rsidRPr="00FA796F">
              <w:rPr>
                <w:sz w:val="22"/>
                <w:szCs w:val="22"/>
              </w:rPr>
              <w:t>. Gör.  Senem TÜFEKÇİ</w:t>
            </w:r>
          </w:p>
          <w:p w14:paraId="0A036D3A" w14:textId="77777777" w:rsidR="00786A1D" w:rsidRPr="00FA796F" w:rsidRDefault="00786A1D" w:rsidP="00786A1D">
            <w:pPr>
              <w:jc w:val="both"/>
              <w:rPr>
                <w:sz w:val="22"/>
                <w:szCs w:val="22"/>
              </w:rPr>
            </w:pPr>
            <w:proofErr w:type="spellStart"/>
            <w:r w:rsidRPr="00FA796F">
              <w:rPr>
                <w:sz w:val="22"/>
                <w:szCs w:val="22"/>
              </w:rPr>
              <w:t>Öğr</w:t>
            </w:r>
            <w:proofErr w:type="spellEnd"/>
            <w:r w:rsidRPr="00FA796F">
              <w:rPr>
                <w:sz w:val="22"/>
                <w:szCs w:val="22"/>
              </w:rPr>
              <w:t>. Gör. Huriye DEMİRHAN</w:t>
            </w:r>
          </w:p>
          <w:p w14:paraId="4081F168" w14:textId="77777777" w:rsidR="00786A1D" w:rsidRPr="00FA796F" w:rsidRDefault="00786A1D" w:rsidP="00786A1D">
            <w:pPr>
              <w:jc w:val="both"/>
              <w:rPr>
                <w:sz w:val="22"/>
                <w:szCs w:val="22"/>
              </w:rPr>
            </w:pPr>
            <w:r w:rsidRPr="00FA796F">
              <w:rPr>
                <w:sz w:val="22"/>
                <w:szCs w:val="22"/>
              </w:rPr>
              <w:t>Okutman Cengiz AKSEKİ</w:t>
            </w:r>
          </w:p>
          <w:p w14:paraId="583703E6" w14:textId="2102421D" w:rsidR="00597D43" w:rsidRDefault="00597D43" w:rsidP="00786A1D">
            <w:pPr>
              <w:jc w:val="both"/>
              <w:rPr>
                <w:sz w:val="22"/>
                <w:szCs w:val="22"/>
              </w:rPr>
            </w:pPr>
            <w:r w:rsidRPr="00FA796F">
              <w:rPr>
                <w:sz w:val="22"/>
                <w:szCs w:val="22"/>
              </w:rPr>
              <w:t>Okutman Meltem BALABAN</w:t>
            </w:r>
          </w:p>
          <w:p w14:paraId="3E2614EB" w14:textId="2961DEC8" w:rsidR="00317368" w:rsidRPr="00FA796F" w:rsidRDefault="00317368" w:rsidP="00786A1D">
            <w:pPr>
              <w:jc w:val="both"/>
              <w:rPr>
                <w:sz w:val="22"/>
                <w:szCs w:val="22"/>
              </w:rPr>
            </w:pPr>
            <w:r>
              <w:rPr>
                <w:sz w:val="22"/>
                <w:szCs w:val="22"/>
              </w:rPr>
              <w:t>Uzman Özgür Volkan YILMAZ</w:t>
            </w:r>
          </w:p>
          <w:p w14:paraId="54170A7B" w14:textId="77777777" w:rsidR="00786A1D" w:rsidRPr="00FA796F" w:rsidRDefault="00786A1D" w:rsidP="00786A1D">
            <w:pPr>
              <w:jc w:val="both"/>
              <w:rPr>
                <w:sz w:val="22"/>
                <w:szCs w:val="22"/>
              </w:rPr>
            </w:pPr>
            <w:r w:rsidRPr="00FA796F">
              <w:rPr>
                <w:sz w:val="22"/>
                <w:szCs w:val="22"/>
              </w:rPr>
              <w:t>Fatih Mehmet DEMİR</w:t>
            </w:r>
          </w:p>
          <w:p w14:paraId="12F9F983" w14:textId="77777777" w:rsidR="00786A1D" w:rsidRPr="00FA796F" w:rsidRDefault="00786A1D" w:rsidP="00786A1D">
            <w:pPr>
              <w:jc w:val="both"/>
              <w:rPr>
                <w:sz w:val="22"/>
                <w:szCs w:val="22"/>
              </w:rPr>
            </w:pPr>
            <w:r w:rsidRPr="00FA796F">
              <w:rPr>
                <w:sz w:val="22"/>
                <w:szCs w:val="22"/>
              </w:rPr>
              <w:t>Şerife CİHANGİR</w:t>
            </w:r>
          </w:p>
          <w:p w14:paraId="1AE5CE7D" w14:textId="77777777" w:rsidR="00786A1D" w:rsidRPr="00FA796F" w:rsidRDefault="00786A1D" w:rsidP="00786A1D">
            <w:pPr>
              <w:jc w:val="both"/>
              <w:rPr>
                <w:sz w:val="22"/>
                <w:szCs w:val="22"/>
              </w:rPr>
            </w:pPr>
            <w:r w:rsidRPr="00FA796F">
              <w:rPr>
                <w:sz w:val="22"/>
                <w:szCs w:val="22"/>
              </w:rPr>
              <w:t>Halime KAPLAN</w:t>
            </w:r>
          </w:p>
          <w:p w14:paraId="1C5828C6" w14:textId="77777777" w:rsidR="00786A1D" w:rsidRPr="00FA796F" w:rsidRDefault="00786A1D" w:rsidP="00786A1D">
            <w:pPr>
              <w:jc w:val="both"/>
              <w:rPr>
                <w:sz w:val="22"/>
                <w:szCs w:val="22"/>
              </w:rPr>
            </w:pPr>
            <w:r w:rsidRPr="00FA796F">
              <w:rPr>
                <w:sz w:val="22"/>
                <w:szCs w:val="22"/>
              </w:rPr>
              <w:t>Hüseyin ŞAHİN</w:t>
            </w:r>
          </w:p>
          <w:p w14:paraId="7D20F1E4" w14:textId="77777777" w:rsidR="00786A1D" w:rsidRPr="00FA796F" w:rsidRDefault="00786A1D" w:rsidP="00786A1D">
            <w:pPr>
              <w:jc w:val="both"/>
              <w:rPr>
                <w:sz w:val="22"/>
                <w:szCs w:val="22"/>
              </w:rPr>
            </w:pPr>
            <w:r w:rsidRPr="00FA796F">
              <w:rPr>
                <w:sz w:val="22"/>
                <w:szCs w:val="22"/>
              </w:rPr>
              <w:t>Yalçın ŞENAY</w:t>
            </w:r>
          </w:p>
          <w:p w14:paraId="73ECC058" w14:textId="77777777" w:rsidR="008F46EC" w:rsidRPr="00FA796F" w:rsidRDefault="008F46EC" w:rsidP="002D28BA">
            <w:pPr>
              <w:jc w:val="both"/>
              <w:rPr>
                <w:sz w:val="22"/>
                <w:szCs w:val="22"/>
              </w:rPr>
            </w:pPr>
            <w:r w:rsidRPr="00FA796F">
              <w:rPr>
                <w:sz w:val="22"/>
                <w:szCs w:val="22"/>
              </w:rPr>
              <w:t>Bilal BOZOĞLU</w:t>
            </w:r>
          </w:p>
          <w:p w14:paraId="5C9BEE5F" w14:textId="77777777" w:rsidR="008F46EC" w:rsidRPr="00FA796F" w:rsidRDefault="008F46EC" w:rsidP="002D28BA">
            <w:pPr>
              <w:jc w:val="both"/>
              <w:rPr>
                <w:sz w:val="22"/>
                <w:szCs w:val="22"/>
              </w:rPr>
            </w:pPr>
            <w:r w:rsidRPr="00FA796F">
              <w:rPr>
                <w:sz w:val="22"/>
                <w:szCs w:val="22"/>
              </w:rPr>
              <w:t>Hasan KARAAL</w:t>
            </w:r>
          </w:p>
          <w:p w14:paraId="65149CD5" w14:textId="77777777" w:rsidR="008F46EC" w:rsidRPr="00FA796F" w:rsidRDefault="008F46EC" w:rsidP="002D28BA">
            <w:pPr>
              <w:jc w:val="both"/>
              <w:rPr>
                <w:sz w:val="22"/>
                <w:szCs w:val="22"/>
              </w:rPr>
            </w:pPr>
            <w:r w:rsidRPr="00FA796F">
              <w:rPr>
                <w:sz w:val="22"/>
                <w:szCs w:val="22"/>
              </w:rPr>
              <w:t>Hamit TOK</w:t>
            </w:r>
          </w:p>
          <w:p w14:paraId="62D18DEA" w14:textId="77777777" w:rsidR="008F46EC" w:rsidRPr="00FA796F" w:rsidRDefault="008F46EC" w:rsidP="002D28BA">
            <w:pPr>
              <w:jc w:val="both"/>
              <w:rPr>
                <w:sz w:val="22"/>
                <w:szCs w:val="22"/>
              </w:rPr>
            </w:pPr>
            <w:r w:rsidRPr="00FA796F">
              <w:rPr>
                <w:sz w:val="22"/>
                <w:szCs w:val="22"/>
              </w:rPr>
              <w:t>Dilek Demir</w:t>
            </w:r>
          </w:p>
          <w:p w14:paraId="1C3E317C" w14:textId="77777777" w:rsidR="008F46EC" w:rsidRPr="00FA796F" w:rsidRDefault="008F46EC" w:rsidP="002D28BA">
            <w:pPr>
              <w:jc w:val="both"/>
              <w:rPr>
                <w:sz w:val="22"/>
                <w:szCs w:val="22"/>
              </w:rPr>
            </w:pPr>
            <w:r w:rsidRPr="00FA796F">
              <w:rPr>
                <w:sz w:val="22"/>
                <w:szCs w:val="22"/>
              </w:rPr>
              <w:t>İsmail OYTUN</w:t>
            </w:r>
          </w:p>
          <w:p w14:paraId="18FD35F8" w14:textId="77777777" w:rsidR="008F46EC" w:rsidRPr="00FA796F" w:rsidRDefault="008F46EC" w:rsidP="002D28BA">
            <w:pPr>
              <w:jc w:val="both"/>
              <w:rPr>
                <w:sz w:val="22"/>
                <w:szCs w:val="22"/>
              </w:rPr>
            </w:pPr>
            <w:r w:rsidRPr="00FA796F">
              <w:rPr>
                <w:sz w:val="22"/>
                <w:szCs w:val="22"/>
              </w:rPr>
              <w:t xml:space="preserve">Veli BAYSAL </w:t>
            </w:r>
          </w:p>
          <w:p w14:paraId="7F817BBD" w14:textId="77777777" w:rsidR="008F46EC" w:rsidRPr="00FA796F" w:rsidRDefault="008F46EC" w:rsidP="002D28BA">
            <w:pPr>
              <w:jc w:val="both"/>
              <w:rPr>
                <w:sz w:val="22"/>
                <w:szCs w:val="22"/>
              </w:rPr>
            </w:pPr>
            <w:proofErr w:type="spellStart"/>
            <w:r w:rsidRPr="00FA796F">
              <w:rPr>
                <w:sz w:val="22"/>
                <w:szCs w:val="22"/>
              </w:rPr>
              <w:t>Hasibe</w:t>
            </w:r>
            <w:proofErr w:type="spellEnd"/>
            <w:r w:rsidRPr="00FA796F">
              <w:rPr>
                <w:sz w:val="22"/>
                <w:szCs w:val="22"/>
              </w:rPr>
              <w:t xml:space="preserve"> AKGÜNDÜZ</w:t>
            </w:r>
          </w:p>
          <w:p w14:paraId="2574FF04" w14:textId="77777777" w:rsidR="008F46EC" w:rsidRPr="00FA796F" w:rsidRDefault="008F46EC" w:rsidP="002D28BA">
            <w:pPr>
              <w:rPr>
                <w:sz w:val="22"/>
                <w:szCs w:val="22"/>
              </w:rPr>
            </w:pPr>
            <w:r w:rsidRPr="00FA796F">
              <w:rPr>
                <w:sz w:val="22"/>
                <w:szCs w:val="22"/>
              </w:rPr>
              <w:t>SGDB Personeli (Destek Personeli)</w:t>
            </w:r>
          </w:p>
        </w:tc>
      </w:tr>
    </w:tbl>
    <w:p w14:paraId="7785546A" w14:textId="77777777" w:rsidR="00C73C08" w:rsidRPr="00FA796F"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FA796F"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FA796F" w:rsidRDefault="00C73C08" w:rsidP="00313632">
            <w:pPr>
              <w:spacing w:after="120"/>
              <w:jc w:val="both"/>
              <w:rPr>
                <w:b/>
                <w:bCs/>
                <w:sz w:val="22"/>
                <w:szCs w:val="22"/>
              </w:rPr>
            </w:pPr>
            <w:r w:rsidRPr="00FA796F">
              <w:rPr>
                <w:b/>
                <w:bCs/>
                <w:sz w:val="22"/>
                <w:szCs w:val="22"/>
              </w:rPr>
              <w:t>Gündem:</w:t>
            </w:r>
          </w:p>
          <w:p w14:paraId="32271761" w14:textId="77777777" w:rsidR="00C73C08" w:rsidRPr="00FA796F" w:rsidRDefault="00C73C08" w:rsidP="008F46EC">
            <w:pPr>
              <w:numPr>
                <w:ilvl w:val="0"/>
                <w:numId w:val="2"/>
              </w:numPr>
              <w:spacing w:line="348" w:lineRule="auto"/>
              <w:ind w:left="714" w:hanging="357"/>
              <w:jc w:val="both"/>
              <w:rPr>
                <w:bCs/>
                <w:sz w:val="22"/>
                <w:szCs w:val="22"/>
              </w:rPr>
            </w:pPr>
            <w:r w:rsidRPr="00FA796F">
              <w:rPr>
                <w:bCs/>
                <w:sz w:val="22"/>
                <w:szCs w:val="22"/>
              </w:rPr>
              <w:t>Mazeret Bildirenler,</w:t>
            </w:r>
          </w:p>
          <w:p w14:paraId="20B8C366" w14:textId="77777777" w:rsidR="00363618" w:rsidRPr="00FA796F" w:rsidRDefault="00C156C2" w:rsidP="008F46EC">
            <w:pPr>
              <w:numPr>
                <w:ilvl w:val="0"/>
                <w:numId w:val="2"/>
              </w:numPr>
              <w:spacing w:line="348" w:lineRule="auto"/>
              <w:ind w:left="714" w:hanging="357"/>
              <w:jc w:val="both"/>
              <w:rPr>
                <w:rFonts w:ascii="New times" w:hAnsi="New times"/>
                <w:bCs/>
                <w:color w:val="000000" w:themeColor="text1"/>
                <w:sz w:val="22"/>
                <w:szCs w:val="22"/>
              </w:rPr>
            </w:pPr>
            <w:r w:rsidRPr="00FA796F">
              <w:rPr>
                <w:bCs/>
                <w:sz w:val="22"/>
                <w:szCs w:val="22"/>
              </w:rPr>
              <w:t xml:space="preserve">Üniversitemiz </w:t>
            </w:r>
            <w:r w:rsidR="008B6629" w:rsidRPr="00FA796F">
              <w:rPr>
                <w:bCs/>
                <w:sz w:val="22"/>
                <w:szCs w:val="22"/>
              </w:rPr>
              <w:t xml:space="preserve">2019-2023 </w:t>
            </w:r>
            <w:r w:rsidR="00C73C08" w:rsidRPr="00FA796F">
              <w:rPr>
                <w:bCs/>
                <w:sz w:val="22"/>
                <w:szCs w:val="22"/>
              </w:rPr>
              <w:t xml:space="preserve">Stratejik Planlama </w:t>
            </w:r>
            <w:r w:rsidR="00627166" w:rsidRPr="00FA796F">
              <w:rPr>
                <w:rFonts w:ascii="New times" w:hAnsi="New times"/>
                <w:bCs/>
                <w:color w:val="000000" w:themeColor="text1"/>
                <w:sz w:val="22"/>
                <w:szCs w:val="22"/>
              </w:rPr>
              <w:t>h</w:t>
            </w:r>
            <w:r w:rsidR="00627166" w:rsidRPr="00FA796F">
              <w:rPr>
                <w:rFonts w:ascii="New times" w:hAnsi="New times"/>
                <w:color w:val="000000" w:themeColor="text1"/>
                <w:sz w:val="22"/>
                <w:szCs w:val="22"/>
                <w:shd w:val="clear" w:color="auto" w:fill="FFFFFF"/>
              </w:rPr>
              <w:t>azırlık programının onaya sunulması</w:t>
            </w:r>
            <w:r w:rsidR="00363618" w:rsidRPr="00FA796F">
              <w:rPr>
                <w:rFonts w:ascii="New times" w:hAnsi="New times"/>
                <w:bCs/>
                <w:color w:val="000000" w:themeColor="text1"/>
                <w:sz w:val="22"/>
                <w:szCs w:val="22"/>
              </w:rPr>
              <w:t>,</w:t>
            </w:r>
          </w:p>
          <w:p w14:paraId="6B2CEDC1" w14:textId="77777777" w:rsidR="00363618" w:rsidRPr="00FA796F" w:rsidRDefault="00AA5EC9" w:rsidP="008F46EC">
            <w:pPr>
              <w:numPr>
                <w:ilvl w:val="0"/>
                <w:numId w:val="2"/>
              </w:numPr>
              <w:spacing w:line="348" w:lineRule="auto"/>
              <w:ind w:left="714" w:hanging="357"/>
              <w:jc w:val="both"/>
              <w:rPr>
                <w:bCs/>
                <w:sz w:val="22"/>
                <w:szCs w:val="22"/>
              </w:rPr>
            </w:pPr>
            <w:r w:rsidRPr="00FA796F">
              <w:rPr>
                <w:bCs/>
                <w:sz w:val="22"/>
                <w:szCs w:val="22"/>
              </w:rPr>
              <w:t xml:space="preserve">Üniversitemiz </w:t>
            </w:r>
            <w:r w:rsidR="008B6629" w:rsidRPr="00FA796F">
              <w:rPr>
                <w:bCs/>
                <w:sz w:val="22"/>
                <w:szCs w:val="22"/>
              </w:rPr>
              <w:t xml:space="preserve">2019-2023 </w:t>
            </w:r>
            <w:r w:rsidRPr="00FA796F">
              <w:rPr>
                <w:bCs/>
                <w:sz w:val="22"/>
                <w:szCs w:val="22"/>
              </w:rPr>
              <w:t>Stratejik Planlama</w:t>
            </w:r>
            <w:r w:rsidR="00363618" w:rsidRPr="00FA796F">
              <w:rPr>
                <w:bCs/>
                <w:sz w:val="22"/>
                <w:szCs w:val="22"/>
              </w:rPr>
              <w:t xml:space="preserve"> hazırlıkları</w:t>
            </w:r>
            <w:r w:rsidRPr="00FA796F">
              <w:rPr>
                <w:bCs/>
                <w:sz w:val="22"/>
                <w:szCs w:val="22"/>
              </w:rPr>
              <w:t xml:space="preserve"> kapsamında </w:t>
            </w:r>
            <w:r w:rsidR="008B6629" w:rsidRPr="00FA796F">
              <w:rPr>
                <w:bCs/>
                <w:sz w:val="22"/>
                <w:szCs w:val="22"/>
              </w:rPr>
              <w:t xml:space="preserve">alt </w:t>
            </w:r>
            <w:r w:rsidR="000C0D6B" w:rsidRPr="00FA796F">
              <w:rPr>
                <w:bCs/>
                <w:sz w:val="22"/>
                <w:szCs w:val="22"/>
              </w:rPr>
              <w:t>çalışma gruplarında</w:t>
            </w:r>
            <w:r w:rsidRPr="00FA796F">
              <w:rPr>
                <w:bCs/>
                <w:sz w:val="22"/>
                <w:szCs w:val="22"/>
              </w:rPr>
              <w:t xml:space="preserve"> </w:t>
            </w:r>
            <w:r w:rsidR="00363618" w:rsidRPr="00FA796F">
              <w:rPr>
                <w:bCs/>
                <w:sz w:val="22"/>
                <w:szCs w:val="22"/>
              </w:rPr>
              <w:t xml:space="preserve">görev alacak </w:t>
            </w:r>
            <w:r w:rsidRPr="00FA796F">
              <w:rPr>
                <w:bCs/>
                <w:sz w:val="22"/>
                <w:szCs w:val="22"/>
              </w:rPr>
              <w:t xml:space="preserve">ekip üyelerinin </w:t>
            </w:r>
            <w:r w:rsidR="000C0D6B" w:rsidRPr="00FA796F">
              <w:rPr>
                <w:bCs/>
                <w:sz w:val="22"/>
                <w:szCs w:val="22"/>
              </w:rPr>
              <w:t>belirlenmesi</w:t>
            </w:r>
            <w:r w:rsidR="008B6629" w:rsidRPr="00FA796F">
              <w:rPr>
                <w:bCs/>
                <w:sz w:val="22"/>
                <w:szCs w:val="22"/>
              </w:rPr>
              <w:t>,</w:t>
            </w:r>
          </w:p>
          <w:p w14:paraId="35A9ECD1" w14:textId="77777777" w:rsidR="00363618" w:rsidRPr="00FA796F" w:rsidRDefault="00363618" w:rsidP="008F46EC">
            <w:pPr>
              <w:numPr>
                <w:ilvl w:val="0"/>
                <w:numId w:val="2"/>
              </w:numPr>
              <w:spacing w:line="348" w:lineRule="auto"/>
              <w:ind w:left="714" w:hanging="357"/>
              <w:jc w:val="both"/>
              <w:rPr>
                <w:bCs/>
                <w:sz w:val="22"/>
                <w:szCs w:val="22"/>
              </w:rPr>
            </w:pPr>
            <w:r w:rsidRPr="00FA796F">
              <w:rPr>
                <w:bCs/>
                <w:sz w:val="22"/>
                <w:szCs w:val="22"/>
              </w:rPr>
              <w:t xml:space="preserve">Üniversitemiz </w:t>
            </w:r>
            <w:r w:rsidR="008B6629" w:rsidRPr="00FA796F">
              <w:rPr>
                <w:bCs/>
                <w:sz w:val="22"/>
                <w:szCs w:val="22"/>
              </w:rPr>
              <w:t xml:space="preserve">2019-2023 </w:t>
            </w:r>
            <w:r w:rsidRPr="00FA796F">
              <w:rPr>
                <w:bCs/>
                <w:sz w:val="22"/>
                <w:szCs w:val="22"/>
              </w:rPr>
              <w:t xml:space="preserve">Stratejik Planlama </w:t>
            </w:r>
            <w:r w:rsidR="008B6629" w:rsidRPr="00FA796F">
              <w:rPr>
                <w:bCs/>
                <w:sz w:val="22"/>
                <w:szCs w:val="22"/>
              </w:rPr>
              <w:t>çalışmaları sürecinde</w:t>
            </w:r>
            <w:r w:rsidR="004D57D5" w:rsidRPr="00FA796F">
              <w:rPr>
                <w:bCs/>
                <w:sz w:val="22"/>
                <w:szCs w:val="22"/>
              </w:rPr>
              <w:t xml:space="preserve"> eğitim</w:t>
            </w:r>
            <w:r w:rsidR="008B6629" w:rsidRPr="00FA796F">
              <w:rPr>
                <w:bCs/>
                <w:sz w:val="22"/>
                <w:szCs w:val="22"/>
              </w:rPr>
              <w:t>lerin</w:t>
            </w:r>
            <w:r w:rsidR="004D57D5" w:rsidRPr="00FA796F">
              <w:rPr>
                <w:bCs/>
                <w:sz w:val="22"/>
                <w:szCs w:val="22"/>
              </w:rPr>
              <w:t xml:space="preserve"> </w:t>
            </w:r>
            <w:r w:rsidRPr="00FA796F">
              <w:rPr>
                <w:bCs/>
                <w:sz w:val="22"/>
                <w:szCs w:val="22"/>
              </w:rPr>
              <w:t xml:space="preserve">ve </w:t>
            </w:r>
            <w:r w:rsidR="008B6629" w:rsidRPr="00FA796F">
              <w:rPr>
                <w:bCs/>
                <w:sz w:val="22"/>
                <w:szCs w:val="22"/>
              </w:rPr>
              <w:t xml:space="preserve">alt </w:t>
            </w:r>
            <w:r w:rsidR="00817861" w:rsidRPr="00FA796F">
              <w:rPr>
                <w:bCs/>
                <w:sz w:val="22"/>
                <w:szCs w:val="22"/>
              </w:rPr>
              <w:t xml:space="preserve">grup </w:t>
            </w:r>
            <w:r w:rsidRPr="00FA796F">
              <w:rPr>
                <w:bCs/>
                <w:sz w:val="22"/>
                <w:szCs w:val="22"/>
              </w:rPr>
              <w:t>çalışma</w:t>
            </w:r>
            <w:r w:rsidR="008B6629" w:rsidRPr="00FA796F">
              <w:rPr>
                <w:bCs/>
                <w:sz w:val="22"/>
                <w:szCs w:val="22"/>
              </w:rPr>
              <w:t>ların</w:t>
            </w:r>
            <w:r w:rsidR="00817861" w:rsidRPr="00FA796F">
              <w:rPr>
                <w:bCs/>
                <w:sz w:val="22"/>
                <w:szCs w:val="22"/>
              </w:rPr>
              <w:t>ın</w:t>
            </w:r>
            <w:r w:rsidRPr="00FA796F">
              <w:rPr>
                <w:bCs/>
                <w:sz w:val="22"/>
                <w:szCs w:val="22"/>
              </w:rPr>
              <w:t xml:space="preserve"> yürüt</w:t>
            </w:r>
            <w:r w:rsidR="00817861" w:rsidRPr="00FA796F">
              <w:rPr>
                <w:bCs/>
                <w:sz w:val="22"/>
                <w:szCs w:val="22"/>
              </w:rPr>
              <w:t>ü</w:t>
            </w:r>
            <w:r w:rsidRPr="00FA796F">
              <w:rPr>
                <w:bCs/>
                <w:sz w:val="22"/>
                <w:szCs w:val="22"/>
              </w:rPr>
              <w:t>leceği</w:t>
            </w:r>
            <w:r w:rsidR="000C0D6B" w:rsidRPr="00FA796F">
              <w:rPr>
                <w:bCs/>
                <w:sz w:val="22"/>
                <w:szCs w:val="22"/>
              </w:rPr>
              <w:t xml:space="preserve"> fiziki </w:t>
            </w:r>
            <w:r w:rsidR="004D57D5" w:rsidRPr="00FA796F">
              <w:rPr>
                <w:bCs/>
                <w:sz w:val="22"/>
                <w:szCs w:val="22"/>
              </w:rPr>
              <w:t>mekânın</w:t>
            </w:r>
            <w:r w:rsidRPr="00FA796F">
              <w:rPr>
                <w:bCs/>
                <w:sz w:val="22"/>
                <w:szCs w:val="22"/>
              </w:rPr>
              <w:t xml:space="preserve"> belirlenmesi</w:t>
            </w:r>
            <w:r w:rsidR="000C0D6B" w:rsidRPr="00FA796F">
              <w:rPr>
                <w:bCs/>
                <w:sz w:val="22"/>
                <w:szCs w:val="22"/>
              </w:rPr>
              <w:t>,</w:t>
            </w:r>
          </w:p>
          <w:p w14:paraId="52EED063" w14:textId="325D0363" w:rsidR="00F23522" w:rsidRPr="00FA796F" w:rsidRDefault="00F23522" w:rsidP="008F46EC">
            <w:pPr>
              <w:numPr>
                <w:ilvl w:val="0"/>
                <w:numId w:val="2"/>
              </w:numPr>
              <w:spacing w:line="348" w:lineRule="auto"/>
              <w:ind w:left="714" w:hanging="357"/>
              <w:jc w:val="both"/>
              <w:rPr>
                <w:bCs/>
                <w:sz w:val="22"/>
                <w:szCs w:val="22"/>
              </w:rPr>
            </w:pPr>
            <w:r w:rsidRPr="00FA796F">
              <w:rPr>
                <w:bCs/>
                <w:sz w:val="22"/>
                <w:szCs w:val="22"/>
              </w:rPr>
              <w:t>Üniversitemiz 2019-2023 Stratejik Planlama süreci ile ilgili sunum yapılması, ekip üyelerine planın Durum Analizi kısm</w:t>
            </w:r>
            <w:r w:rsidR="008F75C9" w:rsidRPr="00FA796F">
              <w:rPr>
                <w:bCs/>
                <w:sz w:val="22"/>
                <w:szCs w:val="22"/>
              </w:rPr>
              <w:t>ındaki istatistiksel verilerin</w:t>
            </w:r>
            <w:r w:rsidRPr="00FA796F">
              <w:rPr>
                <w:bCs/>
                <w:sz w:val="22"/>
                <w:szCs w:val="22"/>
              </w:rPr>
              <w:t xml:space="preserve"> sunulması</w:t>
            </w:r>
            <w:r w:rsidR="00283621" w:rsidRPr="00FA796F">
              <w:rPr>
                <w:bCs/>
                <w:sz w:val="22"/>
                <w:szCs w:val="22"/>
              </w:rPr>
              <w:t xml:space="preserve"> </w:t>
            </w:r>
            <w:proofErr w:type="gramStart"/>
            <w:r w:rsidR="00283621" w:rsidRPr="00FA796F">
              <w:rPr>
                <w:bCs/>
                <w:sz w:val="22"/>
                <w:szCs w:val="22"/>
              </w:rPr>
              <w:t>(</w:t>
            </w:r>
            <w:proofErr w:type="gramEnd"/>
            <w:r w:rsidR="00283621" w:rsidRPr="00FA796F">
              <w:rPr>
                <w:sz w:val="22"/>
                <w:szCs w:val="22"/>
              </w:rPr>
              <w:t>Yrd. Doç. Dr. Semih COŞKUN</w:t>
            </w:r>
            <w:proofErr w:type="gramStart"/>
            <w:r w:rsidR="00283621" w:rsidRPr="00FA796F">
              <w:rPr>
                <w:bCs/>
                <w:sz w:val="22"/>
                <w:szCs w:val="22"/>
              </w:rPr>
              <w:t>)</w:t>
            </w:r>
            <w:proofErr w:type="gramEnd"/>
            <w:r w:rsidRPr="00FA796F">
              <w:rPr>
                <w:bCs/>
                <w:sz w:val="22"/>
                <w:szCs w:val="22"/>
              </w:rPr>
              <w:t>,</w:t>
            </w:r>
          </w:p>
          <w:p w14:paraId="2DEF2BE1" w14:textId="77777777" w:rsidR="00C73C08" w:rsidRPr="00FA796F" w:rsidRDefault="00C156C2" w:rsidP="008F46EC">
            <w:pPr>
              <w:numPr>
                <w:ilvl w:val="0"/>
                <w:numId w:val="2"/>
              </w:numPr>
              <w:spacing w:line="348" w:lineRule="auto"/>
              <w:ind w:left="714" w:hanging="357"/>
              <w:jc w:val="both"/>
              <w:rPr>
                <w:bCs/>
                <w:sz w:val="22"/>
                <w:szCs w:val="22"/>
              </w:rPr>
            </w:pPr>
            <w:r w:rsidRPr="00FA796F">
              <w:rPr>
                <w:bCs/>
                <w:sz w:val="22"/>
                <w:szCs w:val="22"/>
              </w:rPr>
              <w:t>Ek gündem</w:t>
            </w:r>
            <w:r w:rsidR="008F46EC" w:rsidRPr="00FA796F">
              <w:rPr>
                <w:bCs/>
                <w:sz w:val="22"/>
                <w:szCs w:val="22"/>
              </w:rPr>
              <w:t xml:space="preserve"> önerilerinin alınması</w:t>
            </w:r>
            <w:r w:rsidRPr="00FA796F">
              <w:rPr>
                <w:bCs/>
                <w:sz w:val="22"/>
                <w:szCs w:val="22"/>
              </w:rPr>
              <w:t>,</w:t>
            </w:r>
          </w:p>
          <w:p w14:paraId="4B73232A" w14:textId="77777777" w:rsidR="00C73C08" w:rsidRPr="00FA796F" w:rsidRDefault="00C73C08" w:rsidP="008F46EC">
            <w:pPr>
              <w:numPr>
                <w:ilvl w:val="0"/>
                <w:numId w:val="2"/>
              </w:numPr>
              <w:spacing w:line="348" w:lineRule="auto"/>
              <w:ind w:left="714" w:hanging="357"/>
              <w:jc w:val="both"/>
              <w:rPr>
                <w:bCs/>
                <w:sz w:val="22"/>
                <w:szCs w:val="22"/>
              </w:rPr>
            </w:pPr>
            <w:r w:rsidRPr="00FA796F">
              <w:rPr>
                <w:bCs/>
                <w:sz w:val="22"/>
                <w:szCs w:val="22"/>
              </w:rPr>
              <w:t xml:space="preserve">Bir sonraki </w:t>
            </w:r>
            <w:r w:rsidR="00C156C2" w:rsidRPr="00FA796F">
              <w:rPr>
                <w:bCs/>
                <w:sz w:val="22"/>
                <w:szCs w:val="22"/>
              </w:rPr>
              <w:t xml:space="preserve">toplantı </w:t>
            </w:r>
            <w:r w:rsidRPr="00FA796F">
              <w:rPr>
                <w:bCs/>
                <w:sz w:val="22"/>
                <w:szCs w:val="22"/>
              </w:rPr>
              <w:t>tarihinin belirlenmesi,</w:t>
            </w:r>
          </w:p>
          <w:p w14:paraId="4319C1B9" w14:textId="77777777" w:rsidR="00D4605B" w:rsidRPr="00FA796F" w:rsidRDefault="00C73C08" w:rsidP="008F46EC">
            <w:pPr>
              <w:numPr>
                <w:ilvl w:val="0"/>
                <w:numId w:val="2"/>
              </w:numPr>
              <w:spacing w:line="348" w:lineRule="auto"/>
              <w:ind w:left="714" w:hanging="357"/>
              <w:jc w:val="both"/>
              <w:rPr>
                <w:bCs/>
                <w:sz w:val="20"/>
                <w:szCs w:val="22"/>
              </w:rPr>
            </w:pPr>
            <w:r w:rsidRPr="00FA796F">
              <w:rPr>
                <w:bCs/>
                <w:sz w:val="22"/>
                <w:szCs w:val="22"/>
              </w:rPr>
              <w:t>Dilek ve öneriler.</w:t>
            </w:r>
          </w:p>
          <w:p w14:paraId="09842A21" w14:textId="77777777" w:rsidR="00ED3AD4" w:rsidRDefault="00ED3AD4" w:rsidP="00ED3AD4">
            <w:pPr>
              <w:spacing w:line="348" w:lineRule="auto"/>
              <w:ind w:left="714"/>
              <w:jc w:val="both"/>
              <w:rPr>
                <w:ins w:id="0" w:author="Pau" w:date="2017-09-22T16:04:00Z"/>
                <w:bCs/>
                <w:sz w:val="20"/>
                <w:szCs w:val="22"/>
              </w:rPr>
            </w:pPr>
          </w:p>
          <w:p w14:paraId="1B18E697" w14:textId="77777777" w:rsidR="00FA796F" w:rsidRPr="00FA796F" w:rsidRDefault="00FA796F" w:rsidP="00ED3AD4">
            <w:pPr>
              <w:spacing w:line="348" w:lineRule="auto"/>
              <w:ind w:left="714"/>
              <w:jc w:val="both"/>
              <w:rPr>
                <w:bCs/>
                <w:sz w:val="20"/>
                <w:szCs w:val="22"/>
              </w:rPr>
            </w:pPr>
          </w:p>
        </w:tc>
      </w:tr>
      <w:tr w:rsidR="00ED3AD4" w:rsidRPr="00FA796F"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30B844" w14:textId="7D7A26E8" w:rsidR="00ED3AD4" w:rsidDel="00FA796F" w:rsidRDefault="00ED3AD4" w:rsidP="00ED3AD4">
            <w:pPr>
              <w:spacing w:after="120"/>
              <w:jc w:val="both"/>
              <w:rPr>
                <w:del w:id="1" w:author="Pau" w:date="2017-09-22T16:03:00Z"/>
                <w:rFonts w:ascii="NEW TİMES ROMAN" w:hAnsi="NEW TİMES ROMAN"/>
                <w:b/>
                <w:bCs/>
                <w:sz w:val="28"/>
              </w:rPr>
            </w:pPr>
          </w:p>
          <w:p w14:paraId="299565A8" w14:textId="77777777" w:rsidR="00ED3AD4" w:rsidRPr="00FA796F" w:rsidRDefault="00ED3AD4" w:rsidP="00ED3AD4">
            <w:pPr>
              <w:spacing w:after="120"/>
              <w:jc w:val="both"/>
              <w:rPr>
                <w:rFonts w:ascii="NEW TİMES ROMAN" w:hAnsi="NEW TİMES ROMAN"/>
                <w:b/>
                <w:bCs/>
                <w:sz w:val="28"/>
              </w:rPr>
            </w:pPr>
            <w:r w:rsidRPr="00FA796F">
              <w:rPr>
                <w:rFonts w:ascii="NEW TİMES ROMAN" w:hAnsi="NEW TİMES ROMAN"/>
                <w:b/>
                <w:bCs/>
                <w:sz w:val="28"/>
              </w:rPr>
              <w:t>Görüşme ve Kararlar:</w:t>
            </w:r>
          </w:p>
          <w:p w14:paraId="6369AECD" w14:textId="4F9243FC" w:rsidR="00ED3AD4" w:rsidRPr="00FA796F" w:rsidRDefault="00ED3AD4" w:rsidP="00F91A60">
            <w:pPr>
              <w:pStyle w:val="ListeParagraf"/>
              <w:numPr>
                <w:ilvl w:val="0"/>
                <w:numId w:val="8"/>
              </w:numPr>
              <w:spacing w:line="360" w:lineRule="auto"/>
              <w:ind w:right="213"/>
              <w:jc w:val="both"/>
              <w:rPr>
                <w:bCs/>
                <w:sz w:val="22"/>
                <w:szCs w:val="22"/>
              </w:rPr>
            </w:pPr>
            <w:r w:rsidRPr="00BE64C4">
              <w:rPr>
                <w:b/>
                <w:bCs/>
                <w:sz w:val="22"/>
                <w:szCs w:val="22"/>
              </w:rPr>
              <w:t xml:space="preserve">Mazeret Bildiren </w:t>
            </w:r>
            <w:proofErr w:type="gramStart"/>
            <w:r w:rsidRPr="00BE64C4">
              <w:rPr>
                <w:b/>
                <w:bCs/>
                <w:sz w:val="22"/>
                <w:szCs w:val="22"/>
              </w:rPr>
              <w:t>Üyeler</w:t>
            </w:r>
            <w:r w:rsidRPr="00FA796F">
              <w:rPr>
                <w:bCs/>
                <w:sz w:val="22"/>
                <w:szCs w:val="22"/>
              </w:rPr>
              <w:t xml:space="preserve"> : </w:t>
            </w:r>
            <w:proofErr w:type="spellStart"/>
            <w:r w:rsidR="008D1476" w:rsidRPr="00FA796F">
              <w:rPr>
                <w:bCs/>
                <w:sz w:val="22"/>
                <w:szCs w:val="22"/>
              </w:rPr>
              <w:t>Yrd</w:t>
            </w:r>
            <w:proofErr w:type="gramEnd"/>
            <w:r w:rsidR="008D1476" w:rsidRPr="00FA796F">
              <w:rPr>
                <w:bCs/>
                <w:sz w:val="22"/>
                <w:szCs w:val="22"/>
              </w:rPr>
              <w:t>.Doç.Dr</w:t>
            </w:r>
            <w:proofErr w:type="spellEnd"/>
            <w:r w:rsidR="008D1476" w:rsidRPr="00FA796F">
              <w:rPr>
                <w:bCs/>
                <w:sz w:val="22"/>
                <w:szCs w:val="22"/>
              </w:rPr>
              <w:t xml:space="preserve">. Nur Sinem PARTİGÖÇ, </w:t>
            </w:r>
            <w:proofErr w:type="spellStart"/>
            <w:r w:rsidR="008D1476" w:rsidRPr="00FA796F">
              <w:rPr>
                <w:bCs/>
                <w:sz w:val="22"/>
                <w:szCs w:val="22"/>
              </w:rPr>
              <w:t>Öğr.Gör</w:t>
            </w:r>
            <w:proofErr w:type="spellEnd"/>
            <w:r w:rsidR="008D1476" w:rsidRPr="00FA796F">
              <w:rPr>
                <w:bCs/>
                <w:sz w:val="22"/>
                <w:szCs w:val="22"/>
              </w:rPr>
              <w:t xml:space="preserve">. Senem TÜFEKÇİ ve </w:t>
            </w:r>
            <w:proofErr w:type="spellStart"/>
            <w:r w:rsidR="008D1476" w:rsidRPr="00FA796F">
              <w:rPr>
                <w:bCs/>
                <w:sz w:val="22"/>
                <w:szCs w:val="22"/>
              </w:rPr>
              <w:t>Hasibe</w:t>
            </w:r>
            <w:proofErr w:type="spellEnd"/>
            <w:r w:rsidR="008D1476" w:rsidRPr="00FA796F">
              <w:rPr>
                <w:bCs/>
                <w:sz w:val="22"/>
                <w:szCs w:val="22"/>
              </w:rPr>
              <w:t xml:space="preserve"> AKGÜNDÜZ</w:t>
            </w:r>
            <w:r w:rsidR="00375A75" w:rsidRPr="00FA796F">
              <w:rPr>
                <w:bCs/>
                <w:sz w:val="22"/>
                <w:szCs w:val="22"/>
              </w:rPr>
              <w:t xml:space="preserve"> mazeret bildirdi</w:t>
            </w:r>
            <w:r w:rsidR="008D1476" w:rsidRPr="00FA796F">
              <w:rPr>
                <w:bCs/>
                <w:sz w:val="22"/>
                <w:szCs w:val="22"/>
              </w:rPr>
              <w:t>.</w:t>
            </w:r>
            <w:r w:rsidR="00597D43" w:rsidRPr="00FA796F">
              <w:rPr>
                <w:bCs/>
                <w:sz w:val="22"/>
                <w:szCs w:val="22"/>
              </w:rPr>
              <w:t xml:space="preserve"> Prof. Dr. Abdullah Tahsin TOLA, Prof. Dr. Bülent AĞBUĞA, Prof. Dr. İbrahim TÜRKÇÜER, Prof. Dr. Fatih YAYLA, Doç. Dr. Özay ÖZPENÇE, Doç. Dr. İlhan KÜÇÜKKAPLAN, Doç. Dr. Ferhat AĞIRMAN, Yrd. Doç. Dr. Cumali ERDEMİL, </w:t>
            </w:r>
            <w:proofErr w:type="spellStart"/>
            <w:r w:rsidR="00597D43" w:rsidRPr="00FA796F">
              <w:rPr>
                <w:bCs/>
                <w:sz w:val="22"/>
                <w:szCs w:val="22"/>
              </w:rPr>
              <w:t>Öğr</w:t>
            </w:r>
            <w:proofErr w:type="spellEnd"/>
            <w:r w:rsidR="00597D43" w:rsidRPr="00FA796F">
              <w:rPr>
                <w:bCs/>
                <w:sz w:val="22"/>
                <w:szCs w:val="22"/>
              </w:rPr>
              <w:t>. Gör. Yüksel KEPENEK, Özgür Volkan YILMAZ mazeret bildirmeksizin toplantıya katılmadı.</w:t>
            </w:r>
            <w:r w:rsidR="00FC51A5" w:rsidRPr="00FA796F">
              <w:rPr>
                <w:bCs/>
                <w:sz w:val="22"/>
                <w:szCs w:val="22"/>
              </w:rPr>
              <w:t xml:space="preserve"> Prof. Dr. Ertuğrul İŞLER yerine Doç. Dr. Mehmet ÇİÇEK, Şerife CİHANGİR yerine Leyla ÖZGÜR POLAT toplantıya katıldı.</w:t>
            </w:r>
          </w:p>
          <w:p w14:paraId="41BA7058" w14:textId="77777777" w:rsidR="00597D43" w:rsidRPr="00FA796F" w:rsidRDefault="00597D43" w:rsidP="00597D43">
            <w:pPr>
              <w:ind w:left="776"/>
              <w:jc w:val="both"/>
              <w:rPr>
                <w:sz w:val="22"/>
                <w:szCs w:val="22"/>
              </w:rPr>
            </w:pPr>
          </w:p>
          <w:p w14:paraId="5C26E8F5" w14:textId="6E3D76BC" w:rsidR="00ED3AD4" w:rsidRPr="00FA796F" w:rsidRDefault="00ED3AD4" w:rsidP="00597D43">
            <w:pPr>
              <w:pStyle w:val="ListeParagraf"/>
              <w:numPr>
                <w:ilvl w:val="0"/>
                <w:numId w:val="8"/>
              </w:numPr>
              <w:spacing w:line="360" w:lineRule="auto"/>
              <w:ind w:right="213"/>
              <w:jc w:val="both"/>
              <w:rPr>
                <w:bCs/>
                <w:sz w:val="22"/>
                <w:szCs w:val="22"/>
              </w:rPr>
            </w:pPr>
            <w:r w:rsidRPr="00FA796F">
              <w:rPr>
                <w:bCs/>
                <w:sz w:val="22"/>
                <w:szCs w:val="22"/>
              </w:rPr>
              <w:t xml:space="preserve">Üniversitemiz 2019-2023 Stratejik Planlama </w:t>
            </w:r>
            <w:r w:rsidRPr="00FA796F">
              <w:rPr>
                <w:rFonts w:ascii="New times" w:hAnsi="New times"/>
                <w:bCs/>
                <w:color w:val="000000" w:themeColor="text1"/>
                <w:sz w:val="22"/>
                <w:szCs w:val="22"/>
              </w:rPr>
              <w:t>h</w:t>
            </w:r>
            <w:r w:rsidR="008D1476" w:rsidRPr="00FA796F">
              <w:rPr>
                <w:rFonts w:ascii="New times" w:hAnsi="New times"/>
                <w:color w:val="000000" w:themeColor="text1"/>
                <w:sz w:val="22"/>
                <w:szCs w:val="22"/>
                <w:shd w:val="clear" w:color="auto" w:fill="FFFFFF"/>
              </w:rPr>
              <w:t>azırlık programı</w:t>
            </w:r>
            <w:r w:rsidRPr="00FA796F">
              <w:rPr>
                <w:rFonts w:ascii="New times" w:hAnsi="New times"/>
                <w:color w:val="000000" w:themeColor="text1"/>
                <w:sz w:val="22"/>
                <w:szCs w:val="22"/>
                <w:shd w:val="clear" w:color="auto" w:fill="FFFFFF"/>
              </w:rPr>
              <w:t xml:space="preserve"> onaya sunuldu</w:t>
            </w:r>
            <w:r w:rsidR="00375A75" w:rsidRPr="00FA796F">
              <w:rPr>
                <w:rFonts w:ascii="New times" w:hAnsi="New times"/>
                <w:color w:val="000000" w:themeColor="text1"/>
                <w:sz w:val="22"/>
                <w:szCs w:val="22"/>
                <w:shd w:val="clear" w:color="auto" w:fill="FFFFFF"/>
              </w:rPr>
              <w:t xml:space="preserve">. </w:t>
            </w:r>
            <w:r w:rsidR="0001513C" w:rsidRPr="00FA796F">
              <w:rPr>
                <w:rFonts w:ascii="New times" w:hAnsi="New times"/>
                <w:color w:val="000000" w:themeColor="text1"/>
                <w:sz w:val="22"/>
                <w:szCs w:val="22"/>
                <w:shd w:val="clear" w:color="auto" w:fill="FFFFFF"/>
              </w:rPr>
              <w:t xml:space="preserve">Stratejik Planlama Ekibinin </w:t>
            </w:r>
            <w:r w:rsidR="00207C8F" w:rsidRPr="00FA796F">
              <w:rPr>
                <w:rFonts w:ascii="New times" w:hAnsi="New times"/>
                <w:color w:val="000000" w:themeColor="text1"/>
                <w:sz w:val="22"/>
                <w:szCs w:val="22"/>
                <w:shd w:val="clear" w:color="auto" w:fill="FFFFFF"/>
              </w:rPr>
              <w:t>“</w:t>
            </w:r>
            <w:r w:rsidR="0001513C" w:rsidRPr="00FA796F">
              <w:rPr>
                <w:rFonts w:ascii="New times" w:hAnsi="New times"/>
                <w:color w:val="000000" w:themeColor="text1"/>
                <w:sz w:val="22"/>
                <w:szCs w:val="22"/>
                <w:shd w:val="clear" w:color="auto" w:fill="FFFFFF"/>
              </w:rPr>
              <w:t>Farklılaşma</w:t>
            </w:r>
            <w:r w:rsidR="00207C8F" w:rsidRPr="00FA796F">
              <w:rPr>
                <w:rFonts w:ascii="New times" w:hAnsi="New times"/>
                <w:color w:val="000000" w:themeColor="text1"/>
                <w:sz w:val="22"/>
                <w:szCs w:val="22"/>
                <w:shd w:val="clear" w:color="auto" w:fill="FFFFFF"/>
              </w:rPr>
              <w:t>”</w:t>
            </w:r>
            <w:r w:rsidR="0001513C" w:rsidRPr="00FA796F">
              <w:rPr>
                <w:rFonts w:ascii="New times" w:hAnsi="New times"/>
                <w:color w:val="000000" w:themeColor="text1"/>
                <w:sz w:val="22"/>
                <w:szCs w:val="22"/>
                <w:shd w:val="clear" w:color="auto" w:fill="FFFFFF"/>
              </w:rPr>
              <w:t xml:space="preserve"> fikirlerinin </w:t>
            </w:r>
            <w:r w:rsidR="00207C8F" w:rsidRPr="00FA796F">
              <w:rPr>
                <w:rFonts w:ascii="New times" w:hAnsi="New times"/>
                <w:color w:val="000000" w:themeColor="text1"/>
                <w:sz w:val="22"/>
                <w:szCs w:val="22"/>
                <w:shd w:val="clear" w:color="auto" w:fill="FFFFFF"/>
              </w:rPr>
              <w:t>yap</w:t>
            </w:r>
            <w:r w:rsidR="00207C8F" w:rsidRPr="00FA796F">
              <w:rPr>
                <w:rFonts w:ascii="New times" w:hAnsi="New times" w:hint="eastAsia"/>
                <w:color w:val="000000" w:themeColor="text1"/>
                <w:sz w:val="22"/>
                <w:szCs w:val="22"/>
                <w:shd w:val="clear" w:color="auto" w:fill="FFFFFF"/>
              </w:rPr>
              <w:t>ı</w:t>
            </w:r>
            <w:r w:rsidR="00207C8F" w:rsidRPr="00FA796F">
              <w:rPr>
                <w:rFonts w:ascii="New times" w:hAnsi="New times"/>
                <w:color w:val="000000" w:themeColor="text1"/>
                <w:sz w:val="22"/>
                <w:szCs w:val="22"/>
                <w:shd w:val="clear" w:color="auto" w:fill="FFFFFF"/>
              </w:rPr>
              <w:t>lacak bir toplant</w:t>
            </w:r>
            <w:r w:rsidR="00207C8F" w:rsidRPr="00FA796F">
              <w:rPr>
                <w:rFonts w:ascii="New times" w:hAnsi="New times" w:hint="eastAsia"/>
                <w:color w:val="000000" w:themeColor="text1"/>
                <w:sz w:val="22"/>
                <w:szCs w:val="22"/>
                <w:shd w:val="clear" w:color="auto" w:fill="FFFFFF"/>
              </w:rPr>
              <w:t>ı</w:t>
            </w:r>
            <w:r w:rsidR="00207C8F" w:rsidRPr="00FA796F">
              <w:rPr>
                <w:rFonts w:ascii="New times" w:hAnsi="New times"/>
                <w:color w:val="000000" w:themeColor="text1"/>
                <w:sz w:val="22"/>
                <w:szCs w:val="22"/>
                <w:shd w:val="clear" w:color="auto" w:fill="FFFFFF"/>
              </w:rPr>
              <w:t>da değerlendirilmesi ve</w:t>
            </w:r>
            <w:r w:rsidR="0001513C" w:rsidRPr="00FA796F">
              <w:rPr>
                <w:rFonts w:ascii="New times" w:hAnsi="New times"/>
                <w:color w:val="000000" w:themeColor="text1"/>
                <w:sz w:val="22"/>
                <w:szCs w:val="22"/>
                <w:shd w:val="clear" w:color="auto" w:fill="FFFFFF"/>
              </w:rPr>
              <w:t xml:space="preserve"> Yönlendirme Kurulu’na sunulması</w:t>
            </w:r>
            <w:r w:rsidR="00D17348" w:rsidRPr="00FA796F">
              <w:rPr>
                <w:rFonts w:ascii="New times" w:hAnsi="New times"/>
                <w:color w:val="000000" w:themeColor="text1"/>
                <w:sz w:val="22"/>
                <w:szCs w:val="22"/>
                <w:shd w:val="clear" w:color="auto" w:fill="FFFFFF"/>
              </w:rPr>
              <w:t xml:space="preserve"> önerildi. </w:t>
            </w:r>
            <w:r w:rsidR="0001513C" w:rsidRPr="00FA796F">
              <w:rPr>
                <w:rFonts w:ascii="New times" w:hAnsi="New times"/>
                <w:color w:val="000000" w:themeColor="text1"/>
                <w:sz w:val="22"/>
                <w:szCs w:val="22"/>
                <w:shd w:val="clear" w:color="auto" w:fill="FFFFFF"/>
              </w:rPr>
              <w:t xml:space="preserve"> </w:t>
            </w:r>
            <w:r w:rsidR="00375A75" w:rsidRPr="00FA796F">
              <w:rPr>
                <w:rFonts w:ascii="New times" w:hAnsi="New times"/>
                <w:color w:val="000000" w:themeColor="text1"/>
                <w:sz w:val="22"/>
                <w:szCs w:val="22"/>
                <w:shd w:val="clear" w:color="auto" w:fill="FFFFFF"/>
              </w:rPr>
              <w:t xml:space="preserve">Stratejik Planlama ekibinin  </w:t>
            </w:r>
            <w:r w:rsidR="00C7011C" w:rsidRPr="00FA796F">
              <w:rPr>
                <w:rFonts w:ascii="New times" w:hAnsi="New times"/>
                <w:color w:val="000000" w:themeColor="text1"/>
                <w:sz w:val="22"/>
                <w:szCs w:val="22"/>
                <w:shd w:val="clear" w:color="auto" w:fill="FFFFFF"/>
              </w:rPr>
              <w:t xml:space="preserve">“Üniversitemiz rektörünün perspektifi çerçevesinde belirlenen farklılaşma stratejisine yönelik çalışmaları yürütmek ve yönlendirme kuruluna sunmak” konulu faaliyetin hazırlık planı 33. sıraya konulması ve bu değişiklik sonrası </w:t>
            </w:r>
            <w:r w:rsidR="00375A75" w:rsidRPr="00FA796F">
              <w:rPr>
                <w:rFonts w:ascii="New times" w:hAnsi="New times"/>
                <w:color w:val="000000" w:themeColor="text1"/>
                <w:sz w:val="22"/>
                <w:szCs w:val="22"/>
                <w:shd w:val="clear" w:color="auto" w:fill="FFFFFF"/>
              </w:rPr>
              <w:t>planın uygulanması</w:t>
            </w:r>
            <w:r w:rsidR="00C7011C" w:rsidRPr="00FA796F">
              <w:rPr>
                <w:rFonts w:ascii="New times" w:hAnsi="New times"/>
                <w:color w:val="000000" w:themeColor="text1"/>
                <w:sz w:val="22"/>
                <w:szCs w:val="22"/>
                <w:shd w:val="clear" w:color="auto" w:fill="FFFFFF"/>
              </w:rPr>
              <w:t>na oybirliğiyle karar verildi</w:t>
            </w:r>
            <w:r w:rsidR="00375A75" w:rsidRPr="00FA796F">
              <w:rPr>
                <w:rFonts w:ascii="New times" w:hAnsi="New times"/>
                <w:color w:val="000000" w:themeColor="text1"/>
                <w:sz w:val="22"/>
                <w:szCs w:val="22"/>
                <w:shd w:val="clear" w:color="auto" w:fill="FFFFFF"/>
              </w:rPr>
              <w:t>.</w:t>
            </w:r>
          </w:p>
          <w:p w14:paraId="7F7F6219" w14:textId="09D4CD26" w:rsidR="002144D8" w:rsidRPr="00FA796F" w:rsidRDefault="00ED3AD4" w:rsidP="002144D8">
            <w:pPr>
              <w:pStyle w:val="ListeParagraf"/>
              <w:numPr>
                <w:ilvl w:val="0"/>
                <w:numId w:val="8"/>
              </w:numPr>
              <w:spacing w:line="360" w:lineRule="auto"/>
              <w:ind w:right="213"/>
              <w:jc w:val="both"/>
              <w:rPr>
                <w:bCs/>
                <w:sz w:val="22"/>
                <w:szCs w:val="22"/>
              </w:rPr>
            </w:pPr>
            <w:r w:rsidRPr="00FA796F">
              <w:rPr>
                <w:bCs/>
                <w:sz w:val="22"/>
                <w:szCs w:val="22"/>
              </w:rPr>
              <w:t xml:space="preserve"> Üniversitemiz 2019-2023 Stratejik Planlama hazırlıkları kapsamında</w:t>
            </w:r>
            <w:r w:rsidR="00FA796F">
              <w:rPr>
                <w:bCs/>
                <w:sz w:val="22"/>
                <w:szCs w:val="22"/>
              </w:rPr>
              <w:t xml:space="preserve"> durum analizini yapmak üzere</w:t>
            </w:r>
            <w:r w:rsidR="002144D8" w:rsidRPr="00FA796F">
              <w:rPr>
                <w:bCs/>
                <w:sz w:val="22"/>
                <w:szCs w:val="22"/>
              </w:rPr>
              <w:t xml:space="preserve"> 4</w:t>
            </w:r>
            <w:r w:rsidRPr="00FA796F">
              <w:rPr>
                <w:bCs/>
                <w:sz w:val="22"/>
                <w:szCs w:val="22"/>
              </w:rPr>
              <w:t xml:space="preserve"> alt </w:t>
            </w:r>
            <w:r w:rsidR="002144D8" w:rsidRPr="00FA796F">
              <w:rPr>
                <w:bCs/>
                <w:sz w:val="22"/>
                <w:szCs w:val="22"/>
              </w:rPr>
              <w:t xml:space="preserve">çalışma grubu oluşturuldu. Grup üyelerinden alınan tercihler ve Stratejik Plan Sekretaryası tarafından yapılan çalışma sonucunda belirlenen grupların aşağıda verilen şekliyle oluşmasına </w:t>
            </w:r>
            <w:r w:rsidR="00E25325" w:rsidRPr="00FA796F">
              <w:rPr>
                <w:bCs/>
                <w:sz w:val="22"/>
                <w:szCs w:val="22"/>
              </w:rPr>
              <w:t xml:space="preserve">ve oluşturulan grupların </w:t>
            </w:r>
            <w:proofErr w:type="gramStart"/>
            <w:r w:rsidR="00FA796F">
              <w:rPr>
                <w:bCs/>
                <w:sz w:val="22"/>
                <w:szCs w:val="22"/>
              </w:rPr>
              <w:t>28</w:t>
            </w:r>
            <w:r w:rsidR="00E25325" w:rsidRPr="00FA796F">
              <w:rPr>
                <w:bCs/>
                <w:sz w:val="22"/>
                <w:szCs w:val="22"/>
              </w:rPr>
              <w:t>/09/2017</w:t>
            </w:r>
            <w:proofErr w:type="gramEnd"/>
            <w:r w:rsidR="00E25325" w:rsidRPr="00FA796F">
              <w:rPr>
                <w:bCs/>
                <w:sz w:val="22"/>
                <w:szCs w:val="22"/>
              </w:rPr>
              <w:t xml:space="preserve"> tarihine kadar duyurulmasına </w:t>
            </w:r>
            <w:r w:rsidR="002144D8" w:rsidRPr="00FA796F">
              <w:rPr>
                <w:bCs/>
                <w:sz w:val="22"/>
                <w:szCs w:val="22"/>
              </w:rPr>
              <w:t>karar verildi.</w:t>
            </w:r>
          </w:p>
          <w:p w14:paraId="00459634" w14:textId="799396FF" w:rsidR="002144D8" w:rsidRPr="00FA796F" w:rsidRDefault="002144D8" w:rsidP="002144D8">
            <w:pPr>
              <w:pStyle w:val="ListeParagraf"/>
              <w:spacing w:line="360" w:lineRule="auto"/>
              <w:ind w:right="213"/>
              <w:jc w:val="both"/>
              <w:rPr>
                <w:bCs/>
                <w:sz w:val="22"/>
                <w:szCs w:val="22"/>
              </w:rPr>
            </w:pPr>
            <w:r w:rsidRPr="00BE64C4">
              <w:rPr>
                <w:b/>
                <w:bCs/>
                <w:sz w:val="22"/>
                <w:szCs w:val="22"/>
              </w:rPr>
              <w:t>1.Grup:</w:t>
            </w:r>
            <w:r w:rsidRPr="00FA796F">
              <w:rPr>
                <w:bCs/>
                <w:sz w:val="22"/>
                <w:szCs w:val="22"/>
              </w:rPr>
              <w:t xml:space="preserve"> </w:t>
            </w:r>
            <w:r w:rsidRPr="00BE64C4">
              <w:rPr>
                <w:bCs/>
                <w:sz w:val="22"/>
                <w:szCs w:val="22"/>
                <w:u w:val="single"/>
              </w:rPr>
              <w:t>İç Çevre/ Paydaş Analizi</w:t>
            </w:r>
          </w:p>
          <w:p w14:paraId="135D0DDD" w14:textId="490AEFBD" w:rsidR="002144D8" w:rsidRPr="00FA796F" w:rsidRDefault="002144D8" w:rsidP="002144D8">
            <w:pPr>
              <w:ind w:left="1201"/>
              <w:jc w:val="both"/>
              <w:rPr>
                <w:sz w:val="22"/>
                <w:szCs w:val="22"/>
              </w:rPr>
            </w:pPr>
            <w:r w:rsidRPr="00FA796F">
              <w:rPr>
                <w:bCs/>
                <w:sz w:val="22"/>
                <w:szCs w:val="22"/>
              </w:rPr>
              <w:t xml:space="preserve">1. </w:t>
            </w:r>
            <w:r w:rsidRPr="00FA796F">
              <w:rPr>
                <w:sz w:val="22"/>
                <w:szCs w:val="22"/>
              </w:rPr>
              <w:t xml:space="preserve">Prof. Dr. Metin AK </w:t>
            </w:r>
          </w:p>
          <w:p w14:paraId="73E997CC" w14:textId="7C32E288" w:rsidR="002144D8" w:rsidRPr="00FA796F" w:rsidRDefault="002144D8" w:rsidP="002144D8">
            <w:pPr>
              <w:ind w:left="1201"/>
              <w:jc w:val="both"/>
              <w:rPr>
                <w:sz w:val="22"/>
                <w:szCs w:val="22"/>
              </w:rPr>
            </w:pPr>
            <w:r w:rsidRPr="00FA796F">
              <w:rPr>
                <w:sz w:val="22"/>
                <w:szCs w:val="22"/>
              </w:rPr>
              <w:t>2. Doç. Dr. İlhan KÜÇÜKKAPLAN</w:t>
            </w:r>
          </w:p>
          <w:p w14:paraId="63715602" w14:textId="53A85788" w:rsidR="002144D8" w:rsidRPr="00FA796F" w:rsidRDefault="002144D8" w:rsidP="002144D8">
            <w:pPr>
              <w:ind w:left="1201"/>
              <w:jc w:val="both"/>
              <w:rPr>
                <w:sz w:val="22"/>
                <w:szCs w:val="22"/>
              </w:rPr>
            </w:pPr>
            <w:r w:rsidRPr="00FA796F">
              <w:rPr>
                <w:sz w:val="22"/>
                <w:szCs w:val="22"/>
              </w:rPr>
              <w:t xml:space="preserve">3. Yrd. Doç. Dr. </w:t>
            </w:r>
            <w:proofErr w:type="spellStart"/>
            <w:r w:rsidRPr="00FA796F">
              <w:rPr>
                <w:sz w:val="22"/>
                <w:szCs w:val="22"/>
              </w:rPr>
              <w:t>Orçin</w:t>
            </w:r>
            <w:proofErr w:type="spellEnd"/>
            <w:r w:rsidRPr="00FA796F">
              <w:rPr>
                <w:sz w:val="22"/>
                <w:szCs w:val="22"/>
              </w:rPr>
              <w:t xml:space="preserve"> TELLİ ATALAY </w:t>
            </w:r>
          </w:p>
          <w:p w14:paraId="0DFD6FF5" w14:textId="47296B59" w:rsidR="002144D8" w:rsidRPr="00FA796F" w:rsidRDefault="002144D8" w:rsidP="002144D8">
            <w:pPr>
              <w:ind w:left="1201"/>
              <w:jc w:val="both"/>
              <w:rPr>
                <w:sz w:val="22"/>
                <w:szCs w:val="22"/>
              </w:rPr>
            </w:pPr>
            <w:r w:rsidRPr="00FA796F">
              <w:rPr>
                <w:sz w:val="22"/>
                <w:szCs w:val="22"/>
              </w:rPr>
              <w:t>4. Yrd. Doç. Dr. Cumali ERDEMİL</w:t>
            </w:r>
          </w:p>
          <w:p w14:paraId="4EBCCCB1" w14:textId="1B081D8F" w:rsidR="002144D8" w:rsidRPr="00FA796F" w:rsidRDefault="002144D8" w:rsidP="002144D8">
            <w:pPr>
              <w:ind w:left="1201"/>
              <w:jc w:val="both"/>
              <w:rPr>
                <w:sz w:val="22"/>
                <w:szCs w:val="22"/>
              </w:rPr>
            </w:pPr>
            <w:r w:rsidRPr="00FA796F">
              <w:rPr>
                <w:sz w:val="22"/>
                <w:szCs w:val="22"/>
              </w:rPr>
              <w:t xml:space="preserve">5. </w:t>
            </w:r>
            <w:proofErr w:type="spellStart"/>
            <w:r w:rsidRPr="00FA796F">
              <w:rPr>
                <w:sz w:val="22"/>
                <w:szCs w:val="22"/>
              </w:rPr>
              <w:t>Öğr</w:t>
            </w:r>
            <w:proofErr w:type="spellEnd"/>
            <w:r w:rsidRPr="00FA796F">
              <w:rPr>
                <w:sz w:val="22"/>
                <w:szCs w:val="22"/>
              </w:rPr>
              <w:t>. Gör.  Senem TÜFEKÇİ</w:t>
            </w:r>
          </w:p>
          <w:p w14:paraId="3C056F1A" w14:textId="2162C3D4" w:rsidR="002144D8" w:rsidRPr="00FA796F" w:rsidRDefault="002144D8" w:rsidP="002144D8">
            <w:pPr>
              <w:ind w:left="1201"/>
              <w:jc w:val="both"/>
              <w:rPr>
                <w:sz w:val="22"/>
                <w:szCs w:val="22"/>
              </w:rPr>
            </w:pPr>
            <w:r w:rsidRPr="00FA796F">
              <w:rPr>
                <w:sz w:val="22"/>
                <w:szCs w:val="22"/>
              </w:rPr>
              <w:t>6. Okutman Cengiz AKSEKİ</w:t>
            </w:r>
          </w:p>
          <w:p w14:paraId="37841941" w14:textId="64FF5D6D" w:rsidR="002144D8" w:rsidRPr="00FA796F" w:rsidRDefault="002144D8" w:rsidP="002144D8">
            <w:pPr>
              <w:ind w:left="1201"/>
              <w:jc w:val="both"/>
              <w:rPr>
                <w:sz w:val="22"/>
                <w:szCs w:val="22"/>
              </w:rPr>
            </w:pPr>
            <w:r w:rsidRPr="00FA796F">
              <w:rPr>
                <w:sz w:val="22"/>
                <w:szCs w:val="22"/>
              </w:rPr>
              <w:t>7. Fatih Mehmet DEMİR</w:t>
            </w:r>
          </w:p>
          <w:p w14:paraId="61C9A02A" w14:textId="33B00E64" w:rsidR="002144D8" w:rsidRPr="00FA796F" w:rsidRDefault="002144D8" w:rsidP="002144D8">
            <w:pPr>
              <w:ind w:left="1201"/>
              <w:jc w:val="both"/>
              <w:rPr>
                <w:sz w:val="22"/>
                <w:szCs w:val="22"/>
              </w:rPr>
            </w:pPr>
            <w:r w:rsidRPr="00FA796F">
              <w:rPr>
                <w:sz w:val="22"/>
                <w:szCs w:val="22"/>
              </w:rPr>
              <w:t>8. Şerife CİHANGİR</w:t>
            </w:r>
          </w:p>
          <w:p w14:paraId="0F124506" w14:textId="0424EC79" w:rsidR="002144D8" w:rsidRPr="00FA796F" w:rsidRDefault="002144D8" w:rsidP="002144D8">
            <w:pPr>
              <w:ind w:left="1201"/>
              <w:jc w:val="both"/>
              <w:rPr>
                <w:sz w:val="22"/>
                <w:szCs w:val="22"/>
              </w:rPr>
            </w:pPr>
            <w:r w:rsidRPr="00FA796F">
              <w:rPr>
                <w:sz w:val="22"/>
                <w:szCs w:val="22"/>
              </w:rPr>
              <w:t>9. Özgür Volkan YILMAZ</w:t>
            </w:r>
          </w:p>
          <w:p w14:paraId="7C09B13F" w14:textId="77777777" w:rsidR="002144D8" w:rsidRPr="00FA796F" w:rsidRDefault="002144D8" w:rsidP="002144D8">
            <w:pPr>
              <w:ind w:left="1201"/>
              <w:jc w:val="both"/>
              <w:rPr>
                <w:sz w:val="22"/>
                <w:szCs w:val="22"/>
              </w:rPr>
            </w:pPr>
            <w:r w:rsidRPr="00FA796F">
              <w:rPr>
                <w:sz w:val="22"/>
                <w:szCs w:val="22"/>
              </w:rPr>
              <w:t>10. Hasan KARAAL</w:t>
            </w:r>
          </w:p>
          <w:p w14:paraId="4490D89D" w14:textId="62CD3883" w:rsidR="002144D8" w:rsidRDefault="002144D8" w:rsidP="002144D8">
            <w:pPr>
              <w:ind w:left="1201"/>
              <w:jc w:val="both"/>
              <w:rPr>
                <w:sz w:val="22"/>
                <w:szCs w:val="22"/>
              </w:rPr>
            </w:pPr>
            <w:r w:rsidRPr="00FA796F">
              <w:rPr>
                <w:sz w:val="22"/>
                <w:szCs w:val="22"/>
              </w:rPr>
              <w:t xml:space="preserve">11. </w:t>
            </w:r>
            <w:proofErr w:type="spellStart"/>
            <w:r w:rsidRPr="00FA796F">
              <w:rPr>
                <w:sz w:val="22"/>
                <w:szCs w:val="22"/>
              </w:rPr>
              <w:t>Hasibe</w:t>
            </w:r>
            <w:proofErr w:type="spellEnd"/>
            <w:r w:rsidRPr="00FA796F">
              <w:rPr>
                <w:sz w:val="22"/>
                <w:szCs w:val="22"/>
              </w:rPr>
              <w:t xml:space="preserve"> AKGÜNDÜZ</w:t>
            </w:r>
          </w:p>
          <w:p w14:paraId="6094AB55" w14:textId="6D6044C9" w:rsidR="002A6C80" w:rsidRDefault="002A6C80" w:rsidP="002144D8">
            <w:pPr>
              <w:ind w:left="1201"/>
              <w:jc w:val="both"/>
              <w:rPr>
                <w:sz w:val="22"/>
                <w:szCs w:val="22"/>
              </w:rPr>
            </w:pPr>
            <w:r w:rsidRPr="002A6C80">
              <w:rPr>
                <w:sz w:val="22"/>
                <w:szCs w:val="22"/>
                <w:u w:val="single"/>
              </w:rPr>
              <w:t>Sekretarya:</w:t>
            </w:r>
            <w:r>
              <w:rPr>
                <w:sz w:val="22"/>
                <w:szCs w:val="22"/>
              </w:rPr>
              <w:t xml:space="preserve"> Leyla BEZGİN</w:t>
            </w:r>
          </w:p>
          <w:p w14:paraId="70123313" w14:textId="77777777" w:rsidR="002A6C80" w:rsidRDefault="002A6C80" w:rsidP="002144D8">
            <w:pPr>
              <w:ind w:left="1201"/>
              <w:jc w:val="both"/>
              <w:rPr>
                <w:sz w:val="22"/>
                <w:szCs w:val="22"/>
              </w:rPr>
            </w:pPr>
          </w:p>
          <w:p w14:paraId="053E63B5" w14:textId="77777777" w:rsidR="002A6C80" w:rsidRDefault="002A6C80" w:rsidP="002144D8">
            <w:pPr>
              <w:ind w:left="1201"/>
              <w:jc w:val="both"/>
              <w:rPr>
                <w:sz w:val="22"/>
                <w:szCs w:val="22"/>
              </w:rPr>
            </w:pPr>
          </w:p>
          <w:p w14:paraId="4583B759" w14:textId="77777777" w:rsidR="002A6C80" w:rsidRPr="00FA796F" w:rsidRDefault="002A6C80" w:rsidP="002144D8">
            <w:pPr>
              <w:ind w:left="1201"/>
              <w:jc w:val="both"/>
              <w:rPr>
                <w:sz w:val="22"/>
                <w:szCs w:val="22"/>
              </w:rPr>
            </w:pPr>
          </w:p>
          <w:p w14:paraId="0A49BD15" w14:textId="77777777" w:rsidR="002144D8" w:rsidRPr="00FA796F" w:rsidRDefault="002144D8" w:rsidP="002144D8">
            <w:pPr>
              <w:jc w:val="both"/>
              <w:rPr>
                <w:sz w:val="22"/>
                <w:szCs w:val="22"/>
              </w:rPr>
            </w:pPr>
          </w:p>
          <w:p w14:paraId="691DABB2" w14:textId="77777777" w:rsidR="002A6C80" w:rsidRDefault="002A6C80" w:rsidP="002144D8">
            <w:pPr>
              <w:ind w:left="776"/>
              <w:jc w:val="both"/>
              <w:rPr>
                <w:ins w:id="2" w:author="Pau" w:date="2017-09-27T13:57:00Z"/>
                <w:b/>
                <w:sz w:val="22"/>
                <w:szCs w:val="22"/>
              </w:rPr>
            </w:pPr>
          </w:p>
          <w:p w14:paraId="75EE1A64" w14:textId="6CF651BF" w:rsidR="002144D8" w:rsidRPr="00FA796F" w:rsidRDefault="002144D8" w:rsidP="002144D8">
            <w:pPr>
              <w:ind w:left="776"/>
              <w:jc w:val="both"/>
              <w:rPr>
                <w:sz w:val="22"/>
                <w:szCs w:val="22"/>
              </w:rPr>
            </w:pPr>
            <w:r w:rsidRPr="00BE64C4">
              <w:rPr>
                <w:b/>
                <w:sz w:val="22"/>
                <w:szCs w:val="22"/>
              </w:rPr>
              <w:t>2.Grup:</w:t>
            </w:r>
            <w:r w:rsidRPr="00FA796F">
              <w:rPr>
                <w:sz w:val="22"/>
                <w:szCs w:val="22"/>
              </w:rPr>
              <w:t xml:space="preserve"> </w:t>
            </w:r>
            <w:r w:rsidRPr="00BE64C4">
              <w:rPr>
                <w:sz w:val="22"/>
                <w:szCs w:val="22"/>
                <w:u w:val="single"/>
              </w:rPr>
              <w:t>Dış Çevre/ Paydaş Analizi</w:t>
            </w:r>
          </w:p>
          <w:p w14:paraId="2513492F" w14:textId="10148035" w:rsidR="002144D8" w:rsidRPr="00FA796F" w:rsidRDefault="002144D8" w:rsidP="00FC51A5">
            <w:pPr>
              <w:ind w:firstLine="1201"/>
              <w:jc w:val="both"/>
              <w:rPr>
                <w:sz w:val="22"/>
                <w:szCs w:val="22"/>
              </w:rPr>
            </w:pPr>
            <w:r w:rsidRPr="00FA796F">
              <w:rPr>
                <w:sz w:val="22"/>
                <w:szCs w:val="22"/>
              </w:rPr>
              <w:t>1. Prof. Dr. Bülent AĞBUĞA</w:t>
            </w:r>
          </w:p>
          <w:p w14:paraId="6FEB5B3A" w14:textId="7D8736EF" w:rsidR="002144D8" w:rsidRPr="00FA796F" w:rsidRDefault="002144D8" w:rsidP="002144D8">
            <w:pPr>
              <w:ind w:left="2335" w:hanging="1134"/>
              <w:jc w:val="both"/>
              <w:rPr>
                <w:sz w:val="22"/>
                <w:szCs w:val="22"/>
              </w:rPr>
            </w:pPr>
            <w:r w:rsidRPr="00FA796F">
              <w:rPr>
                <w:sz w:val="22"/>
                <w:szCs w:val="22"/>
              </w:rPr>
              <w:t xml:space="preserve">2. Prof. Dr. İbrahim TÜRKÇÜER </w:t>
            </w:r>
          </w:p>
          <w:p w14:paraId="3317A107" w14:textId="47536C2E" w:rsidR="002144D8" w:rsidRPr="00FA796F" w:rsidRDefault="002144D8" w:rsidP="002144D8">
            <w:pPr>
              <w:ind w:left="2335" w:hanging="1134"/>
              <w:jc w:val="both"/>
              <w:rPr>
                <w:sz w:val="22"/>
                <w:szCs w:val="22"/>
              </w:rPr>
            </w:pPr>
            <w:r w:rsidRPr="00FA796F">
              <w:rPr>
                <w:sz w:val="22"/>
                <w:szCs w:val="22"/>
              </w:rPr>
              <w:t>3. Doç. Dr. Murat ÖZBAN</w:t>
            </w:r>
          </w:p>
          <w:p w14:paraId="2C89652F" w14:textId="6669F634" w:rsidR="002144D8" w:rsidRPr="00FA796F" w:rsidRDefault="002144D8" w:rsidP="002144D8">
            <w:pPr>
              <w:ind w:left="2335" w:hanging="1134"/>
              <w:jc w:val="both"/>
              <w:rPr>
                <w:sz w:val="22"/>
                <w:szCs w:val="22"/>
              </w:rPr>
            </w:pPr>
            <w:r w:rsidRPr="00FA796F">
              <w:rPr>
                <w:sz w:val="22"/>
                <w:szCs w:val="22"/>
              </w:rPr>
              <w:t>4. Doç. Dr. Özay ÖZPENÇE</w:t>
            </w:r>
          </w:p>
          <w:p w14:paraId="2DFB752C" w14:textId="0A170C66" w:rsidR="002144D8" w:rsidRPr="00FA796F" w:rsidRDefault="002144D8" w:rsidP="002144D8">
            <w:pPr>
              <w:ind w:left="2335" w:hanging="1134"/>
              <w:jc w:val="both"/>
              <w:rPr>
                <w:sz w:val="22"/>
                <w:szCs w:val="22"/>
              </w:rPr>
            </w:pPr>
            <w:r w:rsidRPr="00FA796F">
              <w:rPr>
                <w:sz w:val="22"/>
                <w:szCs w:val="22"/>
              </w:rPr>
              <w:t>5. Doç. Dr. Ferhat AĞIRMAN</w:t>
            </w:r>
          </w:p>
          <w:p w14:paraId="22CADC32" w14:textId="314360EC" w:rsidR="002144D8" w:rsidRPr="00FA796F" w:rsidRDefault="002144D8" w:rsidP="002144D8">
            <w:pPr>
              <w:ind w:left="2335" w:hanging="1134"/>
              <w:jc w:val="both"/>
              <w:rPr>
                <w:sz w:val="22"/>
                <w:szCs w:val="22"/>
              </w:rPr>
            </w:pPr>
            <w:r w:rsidRPr="00FA796F">
              <w:rPr>
                <w:sz w:val="22"/>
                <w:szCs w:val="22"/>
              </w:rPr>
              <w:t>6. Doç. Dr. Necip ATAR</w:t>
            </w:r>
          </w:p>
          <w:p w14:paraId="5B6E4161" w14:textId="00EA1C99" w:rsidR="002144D8" w:rsidRPr="00FA796F" w:rsidRDefault="002144D8" w:rsidP="002144D8">
            <w:pPr>
              <w:ind w:left="2335" w:hanging="1134"/>
              <w:jc w:val="both"/>
              <w:rPr>
                <w:sz w:val="22"/>
                <w:szCs w:val="22"/>
              </w:rPr>
            </w:pPr>
            <w:r w:rsidRPr="00FA796F">
              <w:rPr>
                <w:sz w:val="22"/>
                <w:szCs w:val="22"/>
              </w:rPr>
              <w:t xml:space="preserve">7. </w:t>
            </w:r>
            <w:proofErr w:type="spellStart"/>
            <w:r w:rsidRPr="00FA796F">
              <w:rPr>
                <w:sz w:val="22"/>
                <w:szCs w:val="22"/>
              </w:rPr>
              <w:t>Öğr</w:t>
            </w:r>
            <w:proofErr w:type="spellEnd"/>
            <w:r w:rsidRPr="00FA796F">
              <w:rPr>
                <w:sz w:val="22"/>
                <w:szCs w:val="22"/>
              </w:rPr>
              <w:t xml:space="preserve">. Gör. Yüksel KEPENEK </w:t>
            </w:r>
          </w:p>
          <w:p w14:paraId="2FCF1090" w14:textId="3057CB69" w:rsidR="002144D8" w:rsidRPr="00FA796F" w:rsidRDefault="002144D8" w:rsidP="002144D8">
            <w:pPr>
              <w:ind w:left="2335" w:hanging="1134"/>
              <w:jc w:val="both"/>
              <w:rPr>
                <w:sz w:val="22"/>
                <w:szCs w:val="22"/>
              </w:rPr>
            </w:pPr>
            <w:r w:rsidRPr="00FA796F">
              <w:rPr>
                <w:sz w:val="22"/>
                <w:szCs w:val="22"/>
              </w:rPr>
              <w:t xml:space="preserve">8. </w:t>
            </w:r>
            <w:proofErr w:type="spellStart"/>
            <w:r w:rsidRPr="00FA796F">
              <w:rPr>
                <w:sz w:val="22"/>
                <w:szCs w:val="22"/>
              </w:rPr>
              <w:t>Öğr</w:t>
            </w:r>
            <w:proofErr w:type="spellEnd"/>
            <w:r w:rsidRPr="00FA796F">
              <w:rPr>
                <w:sz w:val="22"/>
                <w:szCs w:val="22"/>
              </w:rPr>
              <w:t>. Gör. Huriye DEMİRHAN</w:t>
            </w:r>
          </w:p>
          <w:p w14:paraId="35BB347D" w14:textId="33234CF8" w:rsidR="002144D8" w:rsidRPr="00FA796F" w:rsidRDefault="002144D8" w:rsidP="002144D8">
            <w:pPr>
              <w:ind w:left="2335" w:hanging="1134"/>
              <w:jc w:val="both"/>
              <w:rPr>
                <w:sz w:val="22"/>
                <w:szCs w:val="22"/>
              </w:rPr>
            </w:pPr>
            <w:r w:rsidRPr="00FA796F">
              <w:rPr>
                <w:sz w:val="22"/>
                <w:szCs w:val="22"/>
              </w:rPr>
              <w:t>9. Hüseyin ŞAHİN</w:t>
            </w:r>
          </w:p>
          <w:p w14:paraId="69D96085" w14:textId="6C4C928E" w:rsidR="002144D8" w:rsidRPr="00FA796F" w:rsidRDefault="002144D8" w:rsidP="002144D8">
            <w:pPr>
              <w:ind w:left="2335" w:hanging="1134"/>
              <w:jc w:val="both"/>
              <w:rPr>
                <w:sz w:val="22"/>
                <w:szCs w:val="22"/>
              </w:rPr>
            </w:pPr>
            <w:r w:rsidRPr="00FA796F">
              <w:rPr>
                <w:sz w:val="22"/>
                <w:szCs w:val="22"/>
              </w:rPr>
              <w:t>10. Bilal BOZOĞLU</w:t>
            </w:r>
          </w:p>
          <w:p w14:paraId="5358C899" w14:textId="509F4C94" w:rsidR="002144D8" w:rsidRDefault="002144D8" w:rsidP="002144D8">
            <w:pPr>
              <w:ind w:left="2335" w:hanging="1134"/>
              <w:jc w:val="both"/>
              <w:rPr>
                <w:sz w:val="22"/>
                <w:szCs w:val="22"/>
              </w:rPr>
            </w:pPr>
            <w:r w:rsidRPr="00FA796F">
              <w:rPr>
                <w:sz w:val="22"/>
                <w:szCs w:val="22"/>
              </w:rPr>
              <w:t>11. İsmail OYTUN</w:t>
            </w:r>
          </w:p>
          <w:p w14:paraId="3250A7C1" w14:textId="4F253CC4" w:rsidR="002A6C80" w:rsidRDefault="002A6C80" w:rsidP="002144D8">
            <w:pPr>
              <w:ind w:left="2335" w:hanging="1134"/>
              <w:jc w:val="both"/>
              <w:rPr>
                <w:sz w:val="22"/>
                <w:szCs w:val="22"/>
              </w:rPr>
            </w:pPr>
            <w:r w:rsidRPr="002A6C80">
              <w:rPr>
                <w:sz w:val="22"/>
                <w:szCs w:val="22"/>
                <w:u w:val="single"/>
              </w:rPr>
              <w:t>Sekretarya</w:t>
            </w:r>
            <w:ins w:id="3" w:author="Pau" w:date="2017-09-27T14:00:00Z">
              <w:r>
                <w:rPr>
                  <w:sz w:val="22"/>
                  <w:szCs w:val="22"/>
                  <w:u w:val="single"/>
                </w:rPr>
                <w:t xml:space="preserve"> </w:t>
              </w:r>
            </w:ins>
            <w:r w:rsidRPr="002A6C80">
              <w:rPr>
                <w:sz w:val="22"/>
                <w:szCs w:val="22"/>
                <w:u w:val="single"/>
              </w:rPr>
              <w:t>:</w:t>
            </w:r>
            <w:r>
              <w:rPr>
                <w:sz w:val="22"/>
                <w:szCs w:val="22"/>
              </w:rPr>
              <w:t xml:space="preserve"> Müfit Anıl ÖZER</w:t>
            </w:r>
          </w:p>
          <w:p w14:paraId="5B4053A7" w14:textId="7FCCA727" w:rsidR="002A6C80" w:rsidRPr="00FA796F" w:rsidRDefault="002A6C80" w:rsidP="002144D8">
            <w:pPr>
              <w:ind w:left="2335" w:hanging="1134"/>
              <w:jc w:val="both"/>
              <w:rPr>
                <w:sz w:val="22"/>
                <w:szCs w:val="22"/>
              </w:rPr>
            </w:pPr>
            <w:r>
              <w:rPr>
                <w:sz w:val="22"/>
                <w:szCs w:val="22"/>
              </w:rPr>
              <w:t xml:space="preserve">                    Öncü YANMAZ ARPACI</w:t>
            </w:r>
          </w:p>
          <w:p w14:paraId="7A5E4A62" w14:textId="77777777" w:rsidR="00FC51A5" w:rsidRDefault="00FC51A5" w:rsidP="00FC51A5">
            <w:pPr>
              <w:ind w:left="776"/>
              <w:jc w:val="both"/>
              <w:rPr>
                <w:ins w:id="4" w:author="Pau" w:date="2017-09-27T14:45:00Z"/>
                <w:sz w:val="22"/>
                <w:szCs w:val="22"/>
              </w:rPr>
            </w:pPr>
          </w:p>
          <w:p w14:paraId="749A8602" w14:textId="77777777" w:rsidR="00E24BF1" w:rsidRPr="00FA796F" w:rsidRDefault="00E24BF1" w:rsidP="00FC51A5">
            <w:pPr>
              <w:ind w:left="776"/>
              <w:jc w:val="both"/>
              <w:rPr>
                <w:sz w:val="22"/>
                <w:szCs w:val="22"/>
              </w:rPr>
            </w:pPr>
          </w:p>
          <w:p w14:paraId="638CC3D7" w14:textId="04102867" w:rsidR="00FC51A5" w:rsidRPr="00FA796F" w:rsidRDefault="00FC51A5" w:rsidP="00FC51A5">
            <w:pPr>
              <w:ind w:left="776"/>
              <w:jc w:val="both"/>
              <w:rPr>
                <w:sz w:val="22"/>
                <w:szCs w:val="22"/>
              </w:rPr>
            </w:pPr>
            <w:r w:rsidRPr="00BE64C4">
              <w:rPr>
                <w:b/>
                <w:sz w:val="22"/>
                <w:szCs w:val="22"/>
              </w:rPr>
              <w:t xml:space="preserve">3.Grup: </w:t>
            </w:r>
            <w:r w:rsidRPr="00BE64C4">
              <w:rPr>
                <w:sz w:val="22"/>
                <w:szCs w:val="22"/>
                <w:u w:val="single"/>
              </w:rPr>
              <w:t>Kurum İçi Analiz</w:t>
            </w:r>
          </w:p>
          <w:p w14:paraId="73CDA0F6" w14:textId="716E7A22" w:rsidR="00FC51A5" w:rsidRPr="00FA796F" w:rsidRDefault="00FC51A5" w:rsidP="00FC51A5">
            <w:pPr>
              <w:jc w:val="both"/>
              <w:rPr>
                <w:sz w:val="22"/>
                <w:szCs w:val="22"/>
              </w:rPr>
            </w:pPr>
            <w:r w:rsidRPr="00FA796F">
              <w:rPr>
                <w:sz w:val="22"/>
                <w:szCs w:val="22"/>
              </w:rPr>
              <w:t xml:space="preserve">                    </w:t>
            </w:r>
            <w:del w:id="5" w:author="Pau" w:date="2017-09-22T10:32:00Z">
              <w:r w:rsidRPr="00FA796F" w:rsidDel="00C15B2C">
                <w:rPr>
                  <w:sz w:val="22"/>
                  <w:szCs w:val="22"/>
                </w:rPr>
                <w:delText xml:space="preserve">  </w:delText>
              </w:r>
            </w:del>
            <w:r w:rsidRPr="00FA796F">
              <w:rPr>
                <w:sz w:val="22"/>
                <w:szCs w:val="22"/>
              </w:rPr>
              <w:t>1. Doç. Dr. Mehmet Ali SARI</w:t>
            </w:r>
          </w:p>
          <w:p w14:paraId="32A4F135" w14:textId="04582560" w:rsidR="00FC51A5" w:rsidRPr="00FA796F" w:rsidRDefault="00FC51A5" w:rsidP="00FC51A5">
            <w:pPr>
              <w:ind w:left="2335" w:hanging="1134"/>
              <w:jc w:val="both"/>
              <w:rPr>
                <w:sz w:val="22"/>
                <w:szCs w:val="22"/>
              </w:rPr>
            </w:pPr>
            <w:r w:rsidRPr="00FA796F">
              <w:rPr>
                <w:sz w:val="22"/>
                <w:szCs w:val="22"/>
              </w:rPr>
              <w:t>2. Prof. Dr. Abdullah Tahsin TOLA</w:t>
            </w:r>
          </w:p>
          <w:p w14:paraId="7CC65132" w14:textId="449E8ADF" w:rsidR="00FC51A5" w:rsidRPr="00FA796F" w:rsidRDefault="00FC51A5" w:rsidP="00FC51A5">
            <w:pPr>
              <w:ind w:left="2335" w:hanging="1134"/>
              <w:jc w:val="both"/>
              <w:rPr>
                <w:sz w:val="22"/>
                <w:szCs w:val="22"/>
              </w:rPr>
            </w:pPr>
            <w:r w:rsidRPr="00FA796F">
              <w:rPr>
                <w:sz w:val="22"/>
                <w:szCs w:val="22"/>
              </w:rPr>
              <w:t>3. Prof. Dr. Ertuğrul İŞLER</w:t>
            </w:r>
          </w:p>
          <w:p w14:paraId="5F25EE49" w14:textId="1142734B" w:rsidR="00FC51A5" w:rsidRPr="00FA796F" w:rsidRDefault="00FC51A5" w:rsidP="00FC51A5">
            <w:pPr>
              <w:ind w:left="2335" w:hanging="1134"/>
              <w:jc w:val="both"/>
              <w:rPr>
                <w:sz w:val="22"/>
                <w:szCs w:val="22"/>
              </w:rPr>
            </w:pPr>
            <w:r w:rsidRPr="00FA796F">
              <w:rPr>
                <w:sz w:val="22"/>
                <w:szCs w:val="22"/>
              </w:rPr>
              <w:t>4. Prof. Dr. Fatih YAYLA</w:t>
            </w:r>
          </w:p>
          <w:p w14:paraId="4D3361ED" w14:textId="3D4DB566" w:rsidR="00FC51A5" w:rsidRPr="00FA796F" w:rsidRDefault="00FC51A5" w:rsidP="00FC51A5">
            <w:pPr>
              <w:ind w:left="2335" w:hanging="1134"/>
              <w:jc w:val="both"/>
              <w:rPr>
                <w:sz w:val="22"/>
                <w:szCs w:val="22"/>
              </w:rPr>
            </w:pPr>
            <w:r w:rsidRPr="00FA796F">
              <w:rPr>
                <w:sz w:val="22"/>
                <w:szCs w:val="22"/>
              </w:rPr>
              <w:t xml:space="preserve">5. Doç. Dr. </w:t>
            </w:r>
            <w:proofErr w:type="spellStart"/>
            <w:r w:rsidRPr="00FA796F">
              <w:rPr>
                <w:sz w:val="22"/>
                <w:szCs w:val="22"/>
              </w:rPr>
              <w:t>Zeha</w:t>
            </w:r>
            <w:proofErr w:type="spellEnd"/>
            <w:r w:rsidRPr="00FA796F">
              <w:rPr>
                <w:sz w:val="22"/>
                <w:szCs w:val="22"/>
              </w:rPr>
              <w:t xml:space="preserve"> YAKAR</w:t>
            </w:r>
          </w:p>
          <w:p w14:paraId="4740A128" w14:textId="6934E9E3" w:rsidR="00FC51A5" w:rsidRPr="00FA796F" w:rsidRDefault="00FC51A5" w:rsidP="00FC51A5">
            <w:pPr>
              <w:ind w:left="2335" w:hanging="1134"/>
              <w:jc w:val="both"/>
              <w:rPr>
                <w:sz w:val="22"/>
                <w:szCs w:val="22"/>
              </w:rPr>
            </w:pPr>
            <w:r w:rsidRPr="00FA796F">
              <w:rPr>
                <w:sz w:val="22"/>
                <w:szCs w:val="22"/>
              </w:rPr>
              <w:t>6. Yrd. Doç. Dr. İbrahim TUNCEL</w:t>
            </w:r>
          </w:p>
          <w:p w14:paraId="15735021" w14:textId="2DFD8F85" w:rsidR="00FC51A5" w:rsidRPr="00FA796F" w:rsidRDefault="00FC51A5" w:rsidP="00FC51A5">
            <w:pPr>
              <w:ind w:left="2335" w:hanging="1134"/>
              <w:jc w:val="both"/>
              <w:rPr>
                <w:sz w:val="22"/>
                <w:szCs w:val="22"/>
              </w:rPr>
            </w:pPr>
            <w:r w:rsidRPr="00FA796F">
              <w:rPr>
                <w:sz w:val="22"/>
                <w:szCs w:val="22"/>
              </w:rPr>
              <w:t>7. Yrd. Doç. Dr. Nur Sinem PARTİGÖÇ</w:t>
            </w:r>
          </w:p>
          <w:p w14:paraId="03D5B83E" w14:textId="7377A3ED" w:rsidR="00FC51A5" w:rsidRPr="00FA796F" w:rsidRDefault="00FC51A5" w:rsidP="00FC51A5">
            <w:pPr>
              <w:ind w:left="2335" w:hanging="1134"/>
              <w:jc w:val="both"/>
              <w:rPr>
                <w:sz w:val="22"/>
                <w:szCs w:val="22"/>
              </w:rPr>
            </w:pPr>
            <w:r w:rsidRPr="00FA796F">
              <w:rPr>
                <w:sz w:val="22"/>
                <w:szCs w:val="22"/>
              </w:rPr>
              <w:t>8. Okutman Meltem BALABAN</w:t>
            </w:r>
          </w:p>
          <w:p w14:paraId="3909C31E" w14:textId="4FD8A74B" w:rsidR="00FC51A5" w:rsidRPr="00FA796F" w:rsidRDefault="00FC51A5" w:rsidP="00FC51A5">
            <w:pPr>
              <w:ind w:left="2335" w:hanging="1134"/>
              <w:jc w:val="both"/>
              <w:rPr>
                <w:sz w:val="22"/>
                <w:szCs w:val="22"/>
              </w:rPr>
            </w:pPr>
            <w:r w:rsidRPr="00FA796F">
              <w:rPr>
                <w:sz w:val="22"/>
                <w:szCs w:val="22"/>
              </w:rPr>
              <w:t>9. Yalçın ŞENAY</w:t>
            </w:r>
          </w:p>
          <w:p w14:paraId="468F3043" w14:textId="4596CD2D" w:rsidR="00FC51A5" w:rsidRPr="00FA796F" w:rsidRDefault="00FC51A5" w:rsidP="00FC51A5">
            <w:pPr>
              <w:ind w:left="2335" w:hanging="1134"/>
              <w:jc w:val="both"/>
              <w:rPr>
                <w:sz w:val="22"/>
                <w:szCs w:val="22"/>
              </w:rPr>
            </w:pPr>
            <w:r w:rsidRPr="00FA796F">
              <w:rPr>
                <w:sz w:val="22"/>
                <w:szCs w:val="22"/>
              </w:rPr>
              <w:t>10. Hamit TOK</w:t>
            </w:r>
          </w:p>
          <w:p w14:paraId="7E3B566C" w14:textId="454A0486" w:rsidR="00FC51A5" w:rsidRDefault="00FC51A5" w:rsidP="00FC51A5">
            <w:pPr>
              <w:ind w:left="2335" w:hanging="1134"/>
              <w:jc w:val="both"/>
              <w:rPr>
                <w:sz w:val="22"/>
                <w:szCs w:val="22"/>
              </w:rPr>
            </w:pPr>
            <w:r w:rsidRPr="00FA796F">
              <w:rPr>
                <w:sz w:val="22"/>
                <w:szCs w:val="22"/>
              </w:rPr>
              <w:t xml:space="preserve">11. Veli BAYSAL </w:t>
            </w:r>
          </w:p>
          <w:p w14:paraId="693576C8" w14:textId="62991214" w:rsidR="002A6C80" w:rsidRDefault="002A6C80" w:rsidP="00FC51A5">
            <w:pPr>
              <w:ind w:left="2335" w:hanging="1134"/>
              <w:jc w:val="both"/>
              <w:rPr>
                <w:sz w:val="22"/>
                <w:szCs w:val="22"/>
              </w:rPr>
            </w:pPr>
            <w:r w:rsidRPr="002A6C80">
              <w:rPr>
                <w:sz w:val="22"/>
                <w:szCs w:val="22"/>
                <w:u w:val="single"/>
              </w:rPr>
              <w:t>Sekretarya</w:t>
            </w:r>
            <w:ins w:id="6" w:author="Pau" w:date="2017-09-27T14:01:00Z">
              <w:r>
                <w:rPr>
                  <w:sz w:val="22"/>
                  <w:szCs w:val="22"/>
                  <w:u w:val="single"/>
                </w:rPr>
                <w:t xml:space="preserve"> </w:t>
              </w:r>
            </w:ins>
            <w:r w:rsidRPr="002A6C80">
              <w:rPr>
                <w:sz w:val="22"/>
                <w:szCs w:val="22"/>
                <w:u w:val="single"/>
              </w:rPr>
              <w:t>:</w:t>
            </w:r>
            <w:r>
              <w:rPr>
                <w:sz w:val="22"/>
                <w:szCs w:val="22"/>
              </w:rPr>
              <w:t xml:space="preserve"> Mustafa Egemen TANER</w:t>
            </w:r>
          </w:p>
          <w:p w14:paraId="431ABAFC" w14:textId="3259CC48" w:rsidR="002A6C80" w:rsidRPr="00FA796F" w:rsidRDefault="002A6C80" w:rsidP="00FC51A5">
            <w:pPr>
              <w:ind w:left="2335" w:hanging="1134"/>
              <w:jc w:val="both"/>
              <w:rPr>
                <w:sz w:val="22"/>
                <w:szCs w:val="22"/>
              </w:rPr>
            </w:pPr>
            <w:r>
              <w:rPr>
                <w:sz w:val="22"/>
                <w:szCs w:val="22"/>
              </w:rPr>
              <w:t xml:space="preserve">                    Aysel ALKAN</w:t>
            </w:r>
          </w:p>
          <w:p w14:paraId="439C65F7" w14:textId="77777777" w:rsidR="00FC51A5" w:rsidRDefault="00FC51A5" w:rsidP="00FC51A5">
            <w:pPr>
              <w:ind w:left="2335" w:hanging="1134"/>
              <w:jc w:val="both"/>
              <w:rPr>
                <w:ins w:id="7" w:author="Pau" w:date="2017-09-27T14:45:00Z"/>
                <w:sz w:val="22"/>
                <w:szCs w:val="22"/>
              </w:rPr>
            </w:pPr>
          </w:p>
          <w:p w14:paraId="6713F5C2" w14:textId="77777777" w:rsidR="00E24BF1" w:rsidRPr="00FA796F" w:rsidRDefault="00E24BF1" w:rsidP="00FC51A5">
            <w:pPr>
              <w:ind w:left="2335" w:hanging="1134"/>
              <w:jc w:val="both"/>
              <w:rPr>
                <w:sz w:val="22"/>
                <w:szCs w:val="22"/>
              </w:rPr>
            </w:pPr>
          </w:p>
          <w:p w14:paraId="7A237039" w14:textId="19137947" w:rsidR="002144D8" w:rsidRPr="00FA796F" w:rsidRDefault="00FC51A5" w:rsidP="00FC51A5">
            <w:pPr>
              <w:ind w:firstLine="776"/>
              <w:jc w:val="both"/>
              <w:rPr>
                <w:sz w:val="22"/>
                <w:szCs w:val="22"/>
              </w:rPr>
            </w:pPr>
            <w:r w:rsidRPr="00BE64C4">
              <w:rPr>
                <w:b/>
                <w:sz w:val="22"/>
                <w:szCs w:val="22"/>
              </w:rPr>
              <w:t xml:space="preserve">4.Grup: </w:t>
            </w:r>
            <w:r w:rsidRPr="00BE64C4">
              <w:rPr>
                <w:sz w:val="22"/>
                <w:szCs w:val="22"/>
                <w:u w:val="single"/>
              </w:rPr>
              <w:t>Akademik Faaliyetler ve Yükseköğretim Sektörü Analizi</w:t>
            </w:r>
          </w:p>
          <w:p w14:paraId="579F1E3E" w14:textId="40EF9EEC" w:rsidR="00FC51A5" w:rsidRPr="00FA796F" w:rsidRDefault="00FC51A5" w:rsidP="00FC51A5">
            <w:pPr>
              <w:ind w:firstLine="1201"/>
              <w:jc w:val="both"/>
              <w:rPr>
                <w:sz w:val="22"/>
                <w:szCs w:val="22"/>
              </w:rPr>
            </w:pPr>
            <w:r w:rsidRPr="00FA796F">
              <w:rPr>
                <w:sz w:val="22"/>
                <w:szCs w:val="22"/>
              </w:rPr>
              <w:t>1. Prof. Dr. Rafet KILINÇARSLAN</w:t>
            </w:r>
          </w:p>
          <w:p w14:paraId="0E581588" w14:textId="43B09FE5" w:rsidR="00FC51A5" w:rsidRPr="00FA796F" w:rsidRDefault="00FC51A5" w:rsidP="00FC51A5">
            <w:pPr>
              <w:ind w:left="2335" w:hanging="1134"/>
              <w:jc w:val="both"/>
              <w:rPr>
                <w:sz w:val="22"/>
                <w:szCs w:val="22"/>
              </w:rPr>
            </w:pPr>
            <w:r w:rsidRPr="00FA796F">
              <w:rPr>
                <w:sz w:val="22"/>
                <w:szCs w:val="22"/>
              </w:rPr>
              <w:t>2. Prof. Dr. Gönül İÇLİ</w:t>
            </w:r>
          </w:p>
          <w:p w14:paraId="643EB030" w14:textId="69F2FE10" w:rsidR="00FC51A5" w:rsidRPr="00FA796F" w:rsidRDefault="00FC51A5" w:rsidP="00FC51A5">
            <w:pPr>
              <w:ind w:left="2335" w:hanging="1134"/>
              <w:jc w:val="both"/>
              <w:rPr>
                <w:sz w:val="22"/>
                <w:szCs w:val="22"/>
              </w:rPr>
            </w:pPr>
            <w:r w:rsidRPr="00FA796F">
              <w:rPr>
                <w:sz w:val="22"/>
                <w:szCs w:val="22"/>
              </w:rPr>
              <w:t>3. Prof. Dr. Koray YILMAZ</w:t>
            </w:r>
          </w:p>
          <w:p w14:paraId="53F9FA9A" w14:textId="2A099EE7" w:rsidR="00FC51A5" w:rsidRPr="00FA796F" w:rsidRDefault="00FC51A5" w:rsidP="00FC51A5">
            <w:pPr>
              <w:ind w:left="2335" w:hanging="1134"/>
              <w:jc w:val="both"/>
              <w:rPr>
                <w:sz w:val="22"/>
                <w:szCs w:val="22"/>
              </w:rPr>
            </w:pPr>
            <w:r w:rsidRPr="00FA796F">
              <w:rPr>
                <w:sz w:val="22"/>
                <w:szCs w:val="22"/>
              </w:rPr>
              <w:t>4. Doç. Dr. Ömer ŞİMŞEK</w:t>
            </w:r>
          </w:p>
          <w:p w14:paraId="380FC5A1" w14:textId="4E21DDC2" w:rsidR="00FC51A5" w:rsidRPr="00FA796F" w:rsidRDefault="00FC51A5" w:rsidP="00FC51A5">
            <w:pPr>
              <w:ind w:left="2335" w:hanging="1134"/>
              <w:jc w:val="both"/>
              <w:rPr>
                <w:sz w:val="22"/>
                <w:szCs w:val="22"/>
              </w:rPr>
            </w:pPr>
            <w:r w:rsidRPr="00FA796F">
              <w:rPr>
                <w:sz w:val="22"/>
                <w:szCs w:val="22"/>
              </w:rPr>
              <w:t>5. Doç. Dr. Abdullah AKDOĞAN</w:t>
            </w:r>
          </w:p>
          <w:p w14:paraId="501D899A" w14:textId="04452D27" w:rsidR="00FC51A5" w:rsidRPr="00FA796F" w:rsidRDefault="00FC51A5" w:rsidP="00FC51A5">
            <w:pPr>
              <w:ind w:left="2335" w:hanging="1134"/>
              <w:jc w:val="both"/>
              <w:rPr>
                <w:sz w:val="22"/>
                <w:szCs w:val="22"/>
              </w:rPr>
            </w:pPr>
            <w:r w:rsidRPr="00FA796F">
              <w:rPr>
                <w:sz w:val="22"/>
                <w:szCs w:val="22"/>
              </w:rPr>
              <w:t>6. Doç. Dr. Özlem Girgin ATLIHAN</w:t>
            </w:r>
          </w:p>
          <w:p w14:paraId="1834CA2A" w14:textId="6CE1E431" w:rsidR="00FC51A5" w:rsidRPr="00FA796F" w:rsidRDefault="00FC51A5" w:rsidP="00FC51A5">
            <w:pPr>
              <w:ind w:left="2335" w:hanging="1134"/>
              <w:jc w:val="both"/>
              <w:rPr>
                <w:sz w:val="22"/>
                <w:szCs w:val="22"/>
              </w:rPr>
            </w:pPr>
            <w:r w:rsidRPr="00FA796F">
              <w:rPr>
                <w:sz w:val="22"/>
                <w:szCs w:val="22"/>
              </w:rPr>
              <w:t>7. Yrd. Doç. Dr. Mesut ÖNCEL</w:t>
            </w:r>
          </w:p>
          <w:p w14:paraId="3C3C7258" w14:textId="30FC2064" w:rsidR="00FC51A5" w:rsidRPr="00FA796F" w:rsidRDefault="00FC51A5" w:rsidP="00FC51A5">
            <w:pPr>
              <w:ind w:left="2335" w:hanging="1134"/>
              <w:jc w:val="both"/>
              <w:rPr>
                <w:sz w:val="22"/>
                <w:szCs w:val="22"/>
              </w:rPr>
            </w:pPr>
            <w:r w:rsidRPr="00FA796F">
              <w:rPr>
                <w:sz w:val="22"/>
                <w:szCs w:val="22"/>
              </w:rPr>
              <w:t>8. Yrd. Doç. Dr. Mehmet UTKU</w:t>
            </w:r>
          </w:p>
          <w:p w14:paraId="75FB5F93" w14:textId="53736814" w:rsidR="00FC51A5" w:rsidRPr="00FA796F" w:rsidRDefault="00FC51A5" w:rsidP="00FC51A5">
            <w:pPr>
              <w:ind w:left="2335" w:hanging="1134"/>
              <w:jc w:val="both"/>
              <w:rPr>
                <w:sz w:val="22"/>
                <w:szCs w:val="22"/>
              </w:rPr>
            </w:pPr>
            <w:r w:rsidRPr="00FA796F">
              <w:rPr>
                <w:sz w:val="22"/>
                <w:szCs w:val="22"/>
              </w:rPr>
              <w:t>9. Halime KAPLAN</w:t>
            </w:r>
          </w:p>
          <w:p w14:paraId="2E14A4CC" w14:textId="780B9DFF" w:rsidR="002144D8" w:rsidRPr="00FA796F" w:rsidRDefault="00FC51A5" w:rsidP="00FC51A5">
            <w:pPr>
              <w:ind w:left="2335" w:hanging="1134"/>
              <w:jc w:val="both"/>
              <w:rPr>
                <w:sz w:val="22"/>
                <w:szCs w:val="22"/>
              </w:rPr>
            </w:pPr>
            <w:r w:rsidRPr="00FA796F">
              <w:rPr>
                <w:sz w:val="22"/>
                <w:szCs w:val="22"/>
              </w:rPr>
              <w:t>10. Dilek Demir</w:t>
            </w:r>
          </w:p>
          <w:p w14:paraId="70B930ED" w14:textId="5A8E5E3A" w:rsidR="00FC51A5" w:rsidRDefault="002A6C80" w:rsidP="00FC51A5">
            <w:pPr>
              <w:ind w:left="2335" w:hanging="1134"/>
              <w:jc w:val="both"/>
              <w:rPr>
                <w:sz w:val="22"/>
                <w:szCs w:val="22"/>
              </w:rPr>
            </w:pPr>
            <w:r w:rsidRPr="002A6C80">
              <w:rPr>
                <w:sz w:val="22"/>
                <w:szCs w:val="22"/>
                <w:u w:val="single"/>
              </w:rPr>
              <w:t>Sekretarya</w:t>
            </w:r>
            <w:ins w:id="8" w:author="Pau" w:date="2017-09-27T14:01:00Z">
              <w:r>
                <w:rPr>
                  <w:sz w:val="22"/>
                  <w:szCs w:val="22"/>
                  <w:u w:val="single"/>
                </w:rPr>
                <w:t xml:space="preserve"> </w:t>
              </w:r>
            </w:ins>
            <w:r w:rsidRPr="002A6C80">
              <w:rPr>
                <w:sz w:val="22"/>
                <w:szCs w:val="22"/>
              </w:rPr>
              <w:t>: Selçuk</w:t>
            </w:r>
            <w:r>
              <w:rPr>
                <w:sz w:val="22"/>
                <w:szCs w:val="22"/>
              </w:rPr>
              <w:t xml:space="preserve"> ÖZEL</w:t>
            </w:r>
          </w:p>
          <w:p w14:paraId="39FEC28B" w14:textId="11679E01" w:rsidR="002A6C80" w:rsidRDefault="002A6C80" w:rsidP="00FC51A5">
            <w:pPr>
              <w:ind w:left="2335" w:hanging="1134"/>
              <w:jc w:val="both"/>
              <w:rPr>
                <w:ins w:id="9" w:author="Pau" w:date="2017-09-27T14:44:00Z"/>
                <w:sz w:val="22"/>
                <w:szCs w:val="22"/>
              </w:rPr>
            </w:pPr>
            <w:r>
              <w:rPr>
                <w:sz w:val="22"/>
                <w:szCs w:val="22"/>
              </w:rPr>
              <w:t xml:space="preserve">                    Yusuf ÇELİK</w:t>
            </w:r>
          </w:p>
          <w:p w14:paraId="7AEAA964" w14:textId="77777777" w:rsidR="00E24BF1" w:rsidRDefault="00E24BF1" w:rsidP="00FC51A5">
            <w:pPr>
              <w:ind w:left="2335" w:hanging="1134"/>
              <w:jc w:val="both"/>
              <w:rPr>
                <w:ins w:id="10" w:author="Pau" w:date="2017-09-27T14:45:00Z"/>
                <w:sz w:val="22"/>
                <w:szCs w:val="22"/>
              </w:rPr>
            </w:pPr>
          </w:p>
          <w:p w14:paraId="339880F3" w14:textId="77777777" w:rsidR="00E24BF1" w:rsidRDefault="00E24BF1" w:rsidP="00FC51A5">
            <w:pPr>
              <w:ind w:left="2335" w:hanging="1134"/>
              <w:jc w:val="both"/>
              <w:rPr>
                <w:ins w:id="11" w:author="Pau" w:date="2017-09-27T14:45:00Z"/>
                <w:sz w:val="22"/>
                <w:szCs w:val="22"/>
              </w:rPr>
            </w:pPr>
          </w:p>
          <w:p w14:paraId="7C97B188" w14:textId="77777777" w:rsidR="00E24BF1" w:rsidRDefault="00E24BF1" w:rsidP="00FC51A5">
            <w:pPr>
              <w:ind w:left="2335" w:hanging="1134"/>
              <w:jc w:val="both"/>
              <w:rPr>
                <w:ins w:id="12" w:author="Pau" w:date="2017-09-27T14:44:00Z"/>
                <w:sz w:val="22"/>
                <w:szCs w:val="22"/>
              </w:rPr>
            </w:pPr>
            <w:bookmarkStart w:id="13" w:name="_GoBack"/>
            <w:bookmarkEnd w:id="13"/>
          </w:p>
          <w:p w14:paraId="17716774" w14:textId="77777777" w:rsidR="00E24BF1" w:rsidRPr="00FA796F" w:rsidRDefault="00E24BF1" w:rsidP="00FC51A5">
            <w:pPr>
              <w:ind w:left="2335" w:hanging="1134"/>
              <w:jc w:val="both"/>
              <w:rPr>
                <w:sz w:val="22"/>
                <w:szCs w:val="22"/>
              </w:rPr>
            </w:pPr>
          </w:p>
          <w:p w14:paraId="18FBAD86" w14:textId="0AF13CF9" w:rsidR="00ED3AD4" w:rsidRPr="00FA796F" w:rsidRDefault="00ED3AD4" w:rsidP="00597D43">
            <w:pPr>
              <w:numPr>
                <w:ilvl w:val="0"/>
                <w:numId w:val="8"/>
              </w:numPr>
              <w:spacing w:line="360" w:lineRule="auto"/>
              <w:ind w:right="213"/>
              <w:jc w:val="both"/>
              <w:rPr>
                <w:bCs/>
                <w:sz w:val="22"/>
                <w:szCs w:val="22"/>
              </w:rPr>
            </w:pPr>
            <w:r w:rsidRPr="00FA796F">
              <w:rPr>
                <w:bCs/>
                <w:sz w:val="22"/>
                <w:szCs w:val="22"/>
              </w:rPr>
              <w:t xml:space="preserve">Üniversitemiz 2019-2023 Stratejik Planlama çalışmaları sürecinde eğitimlerin ve alt grup çalışmalarının yürütüleceği fiziki </w:t>
            </w:r>
            <w:r w:rsidR="00597D43" w:rsidRPr="00FA796F">
              <w:rPr>
                <w:bCs/>
                <w:sz w:val="22"/>
                <w:szCs w:val="22"/>
              </w:rPr>
              <w:t>mekân</w:t>
            </w:r>
            <w:r w:rsidRPr="00FA796F">
              <w:rPr>
                <w:bCs/>
                <w:sz w:val="22"/>
                <w:szCs w:val="22"/>
              </w:rPr>
              <w:t xml:space="preserve"> belirlendi.</w:t>
            </w:r>
            <w:r w:rsidR="00597D43" w:rsidRPr="00FA796F">
              <w:rPr>
                <w:bCs/>
                <w:sz w:val="22"/>
                <w:szCs w:val="22"/>
              </w:rPr>
              <w:t xml:space="preserve"> Karara göre ekip ve alt grup çalışmalarının Pamukkale Üniversitesi Rektörlük </w:t>
            </w:r>
            <w:r w:rsidR="00871411">
              <w:rPr>
                <w:bCs/>
                <w:sz w:val="22"/>
                <w:szCs w:val="22"/>
              </w:rPr>
              <w:t xml:space="preserve">binasında uygun bir </w:t>
            </w:r>
            <w:r w:rsidR="004B7894">
              <w:rPr>
                <w:bCs/>
                <w:sz w:val="22"/>
                <w:szCs w:val="22"/>
              </w:rPr>
              <w:t xml:space="preserve">salonda </w:t>
            </w:r>
            <w:r w:rsidR="004B7894" w:rsidRPr="00FA796F">
              <w:rPr>
                <w:bCs/>
                <w:sz w:val="22"/>
                <w:szCs w:val="22"/>
              </w:rPr>
              <w:t>yapılmasına</w:t>
            </w:r>
            <w:r w:rsidR="002144D8" w:rsidRPr="00FA796F">
              <w:rPr>
                <w:bCs/>
                <w:sz w:val="22"/>
                <w:szCs w:val="22"/>
              </w:rPr>
              <w:t xml:space="preserve"> karar verildi.</w:t>
            </w:r>
          </w:p>
          <w:p w14:paraId="41025E3C" w14:textId="106BF381" w:rsidR="00ED3AD4" w:rsidRPr="00FA796F" w:rsidRDefault="00ED3AD4" w:rsidP="00597D43">
            <w:pPr>
              <w:numPr>
                <w:ilvl w:val="0"/>
                <w:numId w:val="8"/>
              </w:numPr>
              <w:spacing w:line="348" w:lineRule="auto"/>
              <w:ind w:right="213"/>
              <w:jc w:val="both"/>
              <w:rPr>
                <w:bCs/>
                <w:sz w:val="22"/>
                <w:szCs w:val="22"/>
              </w:rPr>
            </w:pPr>
            <w:r w:rsidRPr="00FA796F">
              <w:rPr>
                <w:bCs/>
                <w:sz w:val="22"/>
                <w:szCs w:val="22"/>
              </w:rPr>
              <w:t>Üniversitemiz 2019-2023 Stratejik Planlama</w:t>
            </w:r>
            <w:r w:rsidR="00FA796F" w:rsidRPr="00FA796F">
              <w:rPr>
                <w:bCs/>
                <w:sz w:val="22"/>
                <w:szCs w:val="22"/>
              </w:rPr>
              <w:t>ya bakış açısı ve süreç</w:t>
            </w:r>
            <w:r w:rsidRPr="00FA796F">
              <w:rPr>
                <w:bCs/>
                <w:sz w:val="22"/>
                <w:szCs w:val="22"/>
              </w:rPr>
              <w:t xml:space="preserve"> ile ilgili </w:t>
            </w:r>
            <w:r w:rsidRPr="00FA796F">
              <w:rPr>
                <w:sz w:val="22"/>
                <w:szCs w:val="22"/>
              </w:rPr>
              <w:t>Yrd. Doç. Dr. Semih COŞKUN</w:t>
            </w:r>
            <w:r w:rsidRPr="00FA796F">
              <w:rPr>
                <w:bCs/>
                <w:sz w:val="22"/>
                <w:szCs w:val="22"/>
              </w:rPr>
              <w:t xml:space="preserve"> tarafından sunum yapıldı</w:t>
            </w:r>
            <w:r w:rsidR="00FA796F" w:rsidRPr="00FA796F">
              <w:rPr>
                <w:bCs/>
                <w:sz w:val="22"/>
                <w:szCs w:val="22"/>
              </w:rPr>
              <w:t>.</w:t>
            </w:r>
          </w:p>
          <w:p w14:paraId="7FDADF09" w14:textId="0D29FF03" w:rsidR="00ED3AD4" w:rsidRPr="00FA796F" w:rsidRDefault="00ED3AD4" w:rsidP="00597D43">
            <w:pPr>
              <w:pStyle w:val="ListeParagraf"/>
              <w:numPr>
                <w:ilvl w:val="0"/>
                <w:numId w:val="8"/>
              </w:numPr>
              <w:spacing w:line="360" w:lineRule="auto"/>
              <w:ind w:left="714" w:hanging="357"/>
              <w:jc w:val="both"/>
              <w:rPr>
                <w:bCs/>
                <w:sz w:val="22"/>
                <w:szCs w:val="22"/>
              </w:rPr>
            </w:pPr>
            <w:r w:rsidRPr="00FA796F">
              <w:rPr>
                <w:bCs/>
                <w:sz w:val="22"/>
                <w:szCs w:val="22"/>
              </w:rPr>
              <w:t>Ek gündem maddesi önerilmedi.</w:t>
            </w:r>
          </w:p>
          <w:p w14:paraId="0AAB5090" w14:textId="6C680898" w:rsidR="00ED3AD4" w:rsidRPr="00FA796F" w:rsidRDefault="008D1476" w:rsidP="00597D43">
            <w:pPr>
              <w:pStyle w:val="ListeParagraf"/>
              <w:numPr>
                <w:ilvl w:val="0"/>
                <w:numId w:val="8"/>
              </w:numPr>
              <w:spacing w:line="360" w:lineRule="auto"/>
              <w:ind w:left="714" w:hanging="357"/>
              <w:jc w:val="both"/>
              <w:rPr>
                <w:bCs/>
                <w:sz w:val="22"/>
              </w:rPr>
            </w:pPr>
            <w:r w:rsidRPr="00FA796F">
              <w:rPr>
                <w:bCs/>
                <w:sz w:val="22"/>
              </w:rPr>
              <w:t>Bir sonraki toplantının 28</w:t>
            </w:r>
            <w:r w:rsidR="00ED3AD4" w:rsidRPr="00FA796F">
              <w:rPr>
                <w:bCs/>
                <w:sz w:val="22"/>
              </w:rPr>
              <w:t>.09.2017 Perşembe günü saat 14.00’te yapılması kararlaştırıldı.</w:t>
            </w:r>
          </w:p>
          <w:p w14:paraId="251A150C" w14:textId="18F9CD6D" w:rsidR="00ED3AD4" w:rsidRPr="00FA796F" w:rsidRDefault="00ED3AD4" w:rsidP="00FC51A5">
            <w:pPr>
              <w:pStyle w:val="ListeParagraf"/>
              <w:numPr>
                <w:ilvl w:val="0"/>
                <w:numId w:val="8"/>
              </w:numPr>
              <w:spacing w:line="360" w:lineRule="auto"/>
              <w:ind w:left="714" w:right="323" w:hanging="357"/>
              <w:jc w:val="both"/>
              <w:rPr>
                <w:sz w:val="22"/>
                <w:szCs w:val="22"/>
              </w:rPr>
            </w:pPr>
            <w:r w:rsidRPr="00FA796F">
              <w:rPr>
                <w:sz w:val="22"/>
                <w:szCs w:val="22"/>
              </w:rPr>
              <w:t>Bir önceki (2017/1_SPE numaralı) t</w:t>
            </w:r>
            <w:r w:rsidR="008D1476" w:rsidRPr="00FA796F">
              <w:rPr>
                <w:sz w:val="22"/>
                <w:szCs w:val="22"/>
              </w:rPr>
              <w:t>oplantı tutanağı onaylandı.</w:t>
            </w:r>
          </w:p>
        </w:tc>
      </w:tr>
    </w:tbl>
    <w:p w14:paraId="7900BA31" w14:textId="77777777" w:rsidR="00C73C08" w:rsidRPr="00FA796F" w:rsidRDefault="00C73C08" w:rsidP="00C73C08">
      <w:pPr>
        <w:rPr>
          <w:sz w:val="20"/>
          <w:szCs w:val="22"/>
        </w:rPr>
      </w:pPr>
    </w:p>
    <w:sectPr w:rsidR="00C73C08" w:rsidRPr="00FA796F" w:rsidSect="00BE64C4">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62F52" w14:textId="77777777" w:rsidR="00CD42BA" w:rsidRDefault="00CD42BA" w:rsidP="00C73C08">
      <w:r>
        <w:separator/>
      </w:r>
    </w:p>
  </w:endnote>
  <w:endnote w:type="continuationSeparator" w:id="0">
    <w:p w14:paraId="0584F3EB" w14:textId="77777777" w:rsidR="00CD42BA" w:rsidRDefault="00CD42BA"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time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586D4" w14:textId="77777777" w:rsidR="00CD42BA" w:rsidRDefault="00CD42BA" w:rsidP="00C73C08">
      <w:r>
        <w:separator/>
      </w:r>
    </w:p>
  </w:footnote>
  <w:footnote w:type="continuationSeparator" w:id="0">
    <w:p w14:paraId="19EC9529" w14:textId="77777777" w:rsidR="00CD42BA" w:rsidRDefault="00CD42BA"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77777777" w:rsidR="00C73C08" w:rsidRPr="00F24CBD" w:rsidRDefault="00C73C08" w:rsidP="00C73C08">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331811">
            <w:rPr>
              <w:b/>
              <w:szCs w:val="20"/>
            </w:rPr>
            <w:t xml:space="preserve">Gündemi </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77777777" w:rsidR="00C73C08" w:rsidRPr="000B02F1" w:rsidRDefault="00A16C75" w:rsidP="00C73C08">
          <w:pPr>
            <w:jc w:val="center"/>
            <w:rPr>
              <w:sz w:val="20"/>
              <w:szCs w:val="20"/>
            </w:rPr>
          </w:pPr>
          <w:r>
            <w:rPr>
              <w:sz w:val="20"/>
              <w:szCs w:val="20"/>
            </w:rPr>
            <w:t>21</w:t>
          </w:r>
          <w:r w:rsidR="00A76866">
            <w:rPr>
              <w:sz w:val="20"/>
              <w:szCs w:val="20"/>
            </w:rPr>
            <w:t>.09</w:t>
          </w:r>
          <w:r w:rsidR="00C73C08">
            <w:rPr>
              <w:sz w:val="20"/>
              <w:szCs w:val="20"/>
            </w:rPr>
            <w:t>.2017</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77777777" w:rsidR="00C73C08" w:rsidRPr="00924916" w:rsidRDefault="00C73C08" w:rsidP="00C73C08">
          <w:pPr>
            <w:jc w:val="center"/>
            <w:rPr>
              <w:sz w:val="20"/>
              <w:szCs w:val="20"/>
            </w:rPr>
          </w:pPr>
          <w:r w:rsidRPr="00924916">
            <w:rPr>
              <w:sz w:val="20"/>
              <w:szCs w:val="20"/>
            </w:rPr>
            <w:t>201</w:t>
          </w:r>
          <w:r>
            <w:rPr>
              <w:sz w:val="20"/>
              <w:szCs w:val="20"/>
            </w:rPr>
            <w:t>7</w:t>
          </w:r>
          <w:r w:rsidRPr="00924916">
            <w:rPr>
              <w:sz w:val="20"/>
              <w:szCs w:val="20"/>
            </w:rPr>
            <w:t>/0</w:t>
          </w:r>
          <w:r w:rsidR="00A16C75">
            <w:rPr>
              <w:sz w:val="20"/>
              <w:szCs w:val="20"/>
            </w:rPr>
            <w:t>2</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77777777" w:rsidR="00C73C08" w:rsidRDefault="00A76866" w:rsidP="00C73C08">
          <w:pPr>
            <w:jc w:val="center"/>
            <w:rPr>
              <w:sz w:val="20"/>
            </w:rPr>
          </w:pPr>
          <w:r>
            <w:rPr>
              <w:sz w:val="20"/>
            </w:rPr>
            <w:t>Yapı İşleri Daire Başkanlığı Toplantı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961E4"/>
    <w:multiLevelType w:val="hybridMultilevel"/>
    <w:tmpl w:val="E6A4CE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5"/>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
    <w15:presenceInfo w15:providerId="None" w15:userId="P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71E"/>
    <w:rsid w:val="0001513C"/>
    <w:rsid w:val="000A1410"/>
    <w:rsid w:val="000C0D6B"/>
    <w:rsid w:val="000F3C02"/>
    <w:rsid w:val="0010759D"/>
    <w:rsid w:val="00161DBE"/>
    <w:rsid w:val="00187845"/>
    <w:rsid w:val="001951B7"/>
    <w:rsid w:val="001C58B6"/>
    <w:rsid w:val="001D0959"/>
    <w:rsid w:val="001D2FA8"/>
    <w:rsid w:val="00207C8F"/>
    <w:rsid w:val="002144D8"/>
    <w:rsid w:val="002169E2"/>
    <w:rsid w:val="0022783C"/>
    <w:rsid w:val="00261349"/>
    <w:rsid w:val="00273F67"/>
    <w:rsid w:val="00280C4C"/>
    <w:rsid w:val="00283621"/>
    <w:rsid w:val="002A6640"/>
    <w:rsid w:val="002A6C80"/>
    <w:rsid w:val="002B2305"/>
    <w:rsid w:val="00314AB1"/>
    <w:rsid w:val="00317368"/>
    <w:rsid w:val="003209D2"/>
    <w:rsid w:val="00331811"/>
    <w:rsid w:val="00363618"/>
    <w:rsid w:val="00375A75"/>
    <w:rsid w:val="00406E23"/>
    <w:rsid w:val="004161B9"/>
    <w:rsid w:val="00472345"/>
    <w:rsid w:val="00480CCF"/>
    <w:rsid w:val="0049519F"/>
    <w:rsid w:val="004A174A"/>
    <w:rsid w:val="004B7894"/>
    <w:rsid w:val="004C1E77"/>
    <w:rsid w:val="004D2F9F"/>
    <w:rsid w:val="004D57D5"/>
    <w:rsid w:val="00514ECA"/>
    <w:rsid w:val="00542C68"/>
    <w:rsid w:val="00547CD5"/>
    <w:rsid w:val="00597D43"/>
    <w:rsid w:val="005C231E"/>
    <w:rsid w:val="005F6F46"/>
    <w:rsid w:val="005F7985"/>
    <w:rsid w:val="006220F1"/>
    <w:rsid w:val="00627166"/>
    <w:rsid w:val="00662307"/>
    <w:rsid w:val="006C1B99"/>
    <w:rsid w:val="00760768"/>
    <w:rsid w:val="00786A1D"/>
    <w:rsid w:val="007B53C7"/>
    <w:rsid w:val="007C4F9A"/>
    <w:rsid w:val="007C7FFC"/>
    <w:rsid w:val="007D0821"/>
    <w:rsid w:val="007D3A4E"/>
    <w:rsid w:val="0080582C"/>
    <w:rsid w:val="00817861"/>
    <w:rsid w:val="00846655"/>
    <w:rsid w:val="00871411"/>
    <w:rsid w:val="00894738"/>
    <w:rsid w:val="008B15E8"/>
    <w:rsid w:val="008B6629"/>
    <w:rsid w:val="008D1476"/>
    <w:rsid w:val="008F46EC"/>
    <w:rsid w:val="008F75C9"/>
    <w:rsid w:val="00900415"/>
    <w:rsid w:val="0093562E"/>
    <w:rsid w:val="0096251F"/>
    <w:rsid w:val="009B0710"/>
    <w:rsid w:val="009B262E"/>
    <w:rsid w:val="009C13FB"/>
    <w:rsid w:val="009D38DD"/>
    <w:rsid w:val="009E65C5"/>
    <w:rsid w:val="00A14000"/>
    <w:rsid w:val="00A16C75"/>
    <w:rsid w:val="00A3138A"/>
    <w:rsid w:val="00A76866"/>
    <w:rsid w:val="00A91D4E"/>
    <w:rsid w:val="00AA5EC9"/>
    <w:rsid w:val="00B171BC"/>
    <w:rsid w:val="00B46F69"/>
    <w:rsid w:val="00B90F28"/>
    <w:rsid w:val="00BB4BEA"/>
    <w:rsid w:val="00BB5F7A"/>
    <w:rsid w:val="00BC25A8"/>
    <w:rsid w:val="00BE64C4"/>
    <w:rsid w:val="00BF15DA"/>
    <w:rsid w:val="00C13693"/>
    <w:rsid w:val="00C156C2"/>
    <w:rsid w:val="00C15B2C"/>
    <w:rsid w:val="00C40FCE"/>
    <w:rsid w:val="00C65762"/>
    <w:rsid w:val="00C7011C"/>
    <w:rsid w:val="00C73C08"/>
    <w:rsid w:val="00C73EB3"/>
    <w:rsid w:val="00C818BC"/>
    <w:rsid w:val="00C8550C"/>
    <w:rsid w:val="00C96D0B"/>
    <w:rsid w:val="00CB412E"/>
    <w:rsid w:val="00CD42BA"/>
    <w:rsid w:val="00D11D10"/>
    <w:rsid w:val="00D17348"/>
    <w:rsid w:val="00D4605B"/>
    <w:rsid w:val="00E0111B"/>
    <w:rsid w:val="00E12DAE"/>
    <w:rsid w:val="00E212ED"/>
    <w:rsid w:val="00E24BF1"/>
    <w:rsid w:val="00E25325"/>
    <w:rsid w:val="00E9126E"/>
    <w:rsid w:val="00ED3AD4"/>
    <w:rsid w:val="00F23522"/>
    <w:rsid w:val="00F411CA"/>
    <w:rsid w:val="00FA796F"/>
    <w:rsid w:val="00FC1F63"/>
    <w:rsid w:val="00FC51A5"/>
    <w:rsid w:val="00FC5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8B48-7836-4861-B8E2-562E8718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788</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Halime Kaplan</dc:creator>
  <cp:lastModifiedBy>Pau</cp:lastModifiedBy>
  <cp:revision>10</cp:revision>
  <cp:lastPrinted>2017-09-22T08:22:00Z</cp:lastPrinted>
  <dcterms:created xsi:type="dcterms:W3CDTF">2017-09-22T08:46:00Z</dcterms:created>
  <dcterms:modified xsi:type="dcterms:W3CDTF">2017-09-27T11:45:00Z</dcterms:modified>
</cp:coreProperties>
</file>