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364DE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364DE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B77D59" w:rsidRPr="00C64BA1" w14:paraId="7CBB22E1" w14:textId="77777777" w:rsidTr="00BF405C">
        <w:trPr>
          <w:trHeight w:val="262"/>
          <w:ins w:id="0" w:author="Pau" w:date="2021-12-20T09:42:00Z"/>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4928627C" w14:textId="6C742637" w:rsidR="00B77D59" w:rsidRPr="006F4618" w:rsidRDefault="00B77D59" w:rsidP="006A264B">
            <w:pPr>
              <w:spacing w:after="0" w:line="240" w:lineRule="auto"/>
              <w:rPr>
                <w:ins w:id="1" w:author="Pau" w:date="2021-12-20T09:42:00Z"/>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single" w:sz="8" w:space="0" w:color="auto"/>
              <w:right w:val="single" w:sz="8" w:space="0" w:color="auto"/>
            </w:tcBorders>
            <w:shd w:val="clear" w:color="auto" w:fill="auto"/>
            <w:noWrap/>
            <w:vAlign w:val="bottom"/>
          </w:tcPr>
          <w:p w14:paraId="2D570D02" w14:textId="77777777" w:rsidR="00B77D59" w:rsidRPr="006F4618" w:rsidRDefault="00B77D59" w:rsidP="00B57D80">
            <w:pPr>
              <w:spacing w:after="0" w:line="240" w:lineRule="auto"/>
              <w:rPr>
                <w:ins w:id="5" w:author="Pau" w:date="2021-12-20T09:42:00Z"/>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7F9AD705" w14:textId="77777777" w:rsidR="00B77D59" w:rsidRPr="006F4618" w:rsidRDefault="00B77D59" w:rsidP="00B57D80">
            <w:pPr>
              <w:spacing w:after="0" w:line="240" w:lineRule="auto"/>
              <w:rPr>
                <w:ins w:id="6" w:author="Pau" w:date="2021-12-20T09:42:00Z"/>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7237DE17" w14:textId="77777777" w:rsidR="00B77D59" w:rsidRPr="006F4618" w:rsidRDefault="00B77D59" w:rsidP="00B57D80">
            <w:pPr>
              <w:spacing w:after="0" w:line="240" w:lineRule="auto"/>
              <w:rPr>
                <w:ins w:id="7" w:author="Pau" w:date="2021-12-20T09:42:00Z"/>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644FFB2F" w14:textId="77777777" w:rsidR="00B77D59" w:rsidRPr="006F4618" w:rsidRDefault="00B77D59" w:rsidP="00B57D80">
            <w:pPr>
              <w:spacing w:after="0" w:line="240" w:lineRule="auto"/>
              <w:rPr>
                <w:ins w:id="8" w:author="Pau" w:date="2021-12-20T09:42:00Z"/>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6B642A64" w14:textId="77777777" w:rsidR="00B77D59" w:rsidRPr="006F4618" w:rsidRDefault="00B77D59" w:rsidP="00B57D80">
            <w:pPr>
              <w:spacing w:after="0" w:line="240" w:lineRule="auto"/>
              <w:jc w:val="center"/>
              <w:rPr>
                <w:ins w:id="9" w:author="Pau" w:date="2021-12-20T09:42:00Z"/>
                <w:rFonts w:eastAsia="Times New Roman" w:cstheme="minorHAnsi"/>
                <w:b/>
                <w:bCs/>
                <w:color w:val="000000"/>
                <w:sz w:val="16"/>
                <w:szCs w:val="16"/>
                <w:lang w:val="en-GB" w:eastAsia="en-GB"/>
              </w:rPr>
            </w:pP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26265C3F" w:rsidR="00C818D9" w:rsidRPr="006F4618" w:rsidRDefault="00DE3836" w:rsidP="00DE3836">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 at the Receiving Institution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4295DD2D" w:rsidR="00C818D9" w:rsidRPr="006F4618" w:rsidRDefault="007F448C" w:rsidP="007A2C5A">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Assoc.</w:t>
            </w:r>
            <w:r w:rsidR="00C818D9" w:rsidRPr="006F4618">
              <w:rPr>
                <w:rFonts w:eastAsia="Times New Roman" w:cstheme="minorHAnsi"/>
                <w:color w:val="000000"/>
                <w:sz w:val="16"/>
                <w:szCs w:val="16"/>
                <w:lang w:val="en-GB" w:eastAsia="en-GB"/>
              </w:rPr>
              <w:t> </w:t>
            </w:r>
            <w:r w:rsidR="007A2C5A">
              <w:rPr>
                <w:rFonts w:eastAsia="Times New Roman" w:cstheme="minorHAnsi"/>
                <w:color w:val="000000"/>
                <w:sz w:val="16"/>
                <w:szCs w:val="16"/>
                <w:lang w:val="en-GB" w:eastAsia="en-GB"/>
              </w:rPr>
              <w:t>Prof. Dr Onur KULAÇ</w:t>
            </w:r>
          </w:p>
        </w:tc>
        <w:tc>
          <w:tcPr>
            <w:tcW w:w="1134" w:type="dxa"/>
            <w:tcBorders>
              <w:top w:val="nil"/>
              <w:left w:val="nil"/>
              <w:bottom w:val="double" w:sz="6" w:space="0" w:color="auto"/>
              <w:right w:val="nil"/>
            </w:tcBorders>
            <w:shd w:val="clear" w:color="auto" w:fill="auto"/>
            <w:noWrap/>
            <w:vAlign w:val="bottom"/>
            <w:hideMark/>
          </w:tcPr>
          <w:p w14:paraId="2C9028A3" w14:textId="1D898B7C" w:rsidR="00C818D9" w:rsidRPr="006F4618" w:rsidRDefault="007A2C5A" w:rsidP="00F7744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okulac</w:t>
            </w:r>
            <w:bookmarkStart w:id="10" w:name="_GoBack"/>
            <w:bookmarkEnd w:id="10"/>
            <w:r w:rsidR="00F7744C">
              <w:rPr>
                <w:rFonts w:eastAsia="Times New Roman" w:cstheme="minorHAnsi"/>
                <w:color w:val="000000"/>
                <w:sz w:val="16"/>
                <w:szCs w:val="16"/>
                <w:lang w:val="en-GB" w:eastAsia="en-GB"/>
              </w:rPr>
              <w:t>@pau.edu.tr</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637681C4" w:rsidR="00C818D9" w:rsidRPr="006F4618" w:rsidRDefault="00F7744C" w:rsidP="00F7744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21043" w14:textId="77777777" w:rsidR="00364DE4" w:rsidRDefault="00364DE4" w:rsidP="00261299">
      <w:pPr>
        <w:spacing w:after="0" w:line="240" w:lineRule="auto"/>
      </w:pPr>
      <w:r>
        <w:separator/>
      </w:r>
    </w:p>
  </w:endnote>
  <w:endnote w:type="continuationSeparator" w:id="0">
    <w:p w14:paraId="64081967" w14:textId="77777777" w:rsidR="00364DE4" w:rsidRDefault="00364DE4"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3EEB0943" w14:textId="77777777" w:rsidR="00B77D59" w:rsidRPr="00781563" w:rsidRDefault="00B77D59" w:rsidP="00B77D59">
      <w:pPr>
        <w:pStyle w:val="SonnotMetni"/>
        <w:spacing w:before="120" w:after="120"/>
        <w:ind w:left="284"/>
        <w:jc w:val="both"/>
        <w:rPr>
          <w:ins w:id="2" w:author="Pau" w:date="2021-12-20T09:42:00Z"/>
          <w:rFonts w:cstheme="minorHAnsi"/>
          <w:sz w:val="22"/>
          <w:szCs w:val="22"/>
          <w:lang w:val="en-GB"/>
        </w:rPr>
      </w:pPr>
      <w:ins w:id="3" w:author="Pau" w:date="2021-12-20T09:42:00Z">
        <w:r w:rsidRPr="00781563">
          <w:rPr>
            <w:rStyle w:val="SonnotBavurusu"/>
            <w:sz w:val="22"/>
            <w:szCs w:val="22"/>
            <w:lang w:val="en-GB"/>
          </w:rPr>
          <w:endnoteRef/>
        </w:r>
        <w:r w:rsidRPr="00781563">
          <w:rPr>
            <w:sz w:val="22"/>
            <w:szCs w:val="22"/>
            <w:lang w:val="en-GB"/>
          </w:rPr>
          <w:t xml:space="preserve"> </w:t>
        </w:r>
        <w:r w:rsidRPr="00781563">
          <w:rPr>
            <w:b/>
            <w:sz w:val="22"/>
            <w:szCs w:val="22"/>
            <w:lang w:val="en-GB"/>
          </w:rPr>
          <w:t>Supervisor at the Receiving Organisation</w:t>
        </w:r>
        <w:r w:rsidRPr="00781563">
          <w:rPr>
            <w:sz w:val="22"/>
            <w:szCs w:val="22"/>
            <w:lang w:val="en-GB"/>
          </w:rPr>
          <w:t xml:space="preserve">: this person is responsible for signing the Learning Agreement, amending it if needed, supervising the trainee during the traineeship and signing the Traineeship Certificate. </w:t>
        </w:r>
        <w:r w:rsidRPr="00781563">
          <w:rPr>
            <w:rFonts w:cstheme="minorHAnsi"/>
            <w:sz w:val="22"/>
            <w:szCs w:val="22"/>
            <w:lang w:val="en-GB"/>
          </w:rPr>
          <w:t>The name and email of the Supervisor must be filled in only in case it differs from that of the Contact person mentioned at the top of the document.</w:t>
        </w:r>
      </w:ins>
    </w:p>
    <w:p w14:paraId="59CF1DCA" w14:textId="77777777" w:rsidR="00B77D59" w:rsidRPr="00D625C8" w:rsidRDefault="00B77D59" w:rsidP="00B77D59">
      <w:pPr>
        <w:pStyle w:val="SonnotMetni"/>
        <w:spacing w:before="120" w:after="120"/>
        <w:ind w:left="284"/>
        <w:jc w:val="both"/>
        <w:rPr>
          <w:ins w:id="4" w:author="Pau" w:date="2021-12-20T09:42:00Z"/>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1EABB483" w:rsidR="008921A7" w:rsidRDefault="008921A7">
        <w:pPr>
          <w:pStyle w:val="AltBilgi"/>
          <w:jc w:val="center"/>
        </w:pPr>
        <w:r>
          <w:fldChar w:fldCharType="begin"/>
        </w:r>
        <w:r>
          <w:instrText xml:space="preserve"> PAGE   \* MERGEFORMAT </w:instrText>
        </w:r>
        <w:r>
          <w:fldChar w:fldCharType="separate"/>
        </w:r>
        <w:r w:rsidR="007A2C5A">
          <w:rPr>
            <w:noProof/>
          </w:rPr>
          <w:t>2</w:t>
        </w:r>
        <w:r>
          <w:rPr>
            <w:noProof/>
          </w:rPr>
          <w:fldChar w:fldCharType="end"/>
        </w:r>
      </w:p>
    </w:sdtContent>
  </w:sdt>
  <w:p w14:paraId="76DE905B" w14:textId="77777777" w:rsidR="008921A7" w:rsidRDefault="008921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F7655" w14:textId="77777777" w:rsidR="00364DE4" w:rsidRDefault="00364DE4" w:rsidP="00261299">
      <w:pPr>
        <w:spacing w:after="0" w:line="240" w:lineRule="auto"/>
      </w:pPr>
      <w:r>
        <w:separator/>
      </w:r>
    </w:p>
  </w:footnote>
  <w:footnote w:type="continuationSeparator" w:id="0">
    <w:p w14:paraId="1AA0ED28" w14:textId="77777777" w:rsidR="00364DE4" w:rsidRDefault="00364D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F44BF6E" w:rsidR="008921A7" w:rsidRDefault="001D7D1A">
    <w:pPr>
      <w:pStyle w:val="stBilgi"/>
    </w:pPr>
    <w:r w:rsidRPr="00A04811">
      <w:rPr>
        <w:noProof/>
        <w:lang w:val="tr-TR" w:eastAsia="tr-TR"/>
      </w:rPr>
      <w:drawing>
        <wp:anchor distT="0" distB="0" distL="114300" distR="114300" simplePos="0" relativeHeight="251655680" behindDoc="0" locked="0" layoutInCell="1" allowOverlap="1" wp14:anchorId="2C90294A" wp14:editId="71A3117A">
          <wp:simplePos x="0" y="0"/>
          <wp:positionH relativeFrom="column">
            <wp:posOffset>876935</wp:posOffset>
          </wp:positionH>
          <wp:positionV relativeFrom="paragraph">
            <wp:posOffset>396875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59776" behindDoc="0" locked="0" layoutInCell="1" allowOverlap="1" wp14:anchorId="57BB4C9A" wp14:editId="17E263D8">
          <wp:simplePos x="0" y="0"/>
          <wp:positionH relativeFrom="column">
            <wp:posOffset>119380</wp:posOffset>
          </wp:positionH>
          <wp:positionV relativeFrom="paragraph">
            <wp:posOffset>154305</wp:posOffset>
          </wp:positionV>
          <wp:extent cx="730046" cy="6286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94" cy="629983"/>
                  </a:xfrm>
                  <a:prstGeom prst="rect">
                    <a:avLst/>
                  </a:prstGeom>
                  <a:noFill/>
                </pic:spPr>
              </pic:pic>
            </a:graphicData>
          </a:graphic>
          <wp14:sizeRelH relativeFrom="margin">
            <wp14:pctWidth>0</wp14:pctWidth>
          </wp14:sizeRelH>
          <wp14:sizeRelV relativeFrom="margin">
            <wp14:pctHeight>0</wp14:pctHeight>
          </wp14:sizeRelV>
        </wp:anchor>
      </w:drawing>
    </w:r>
    <w:r w:rsidR="008A5F5A" w:rsidRPr="00A04811">
      <w:rPr>
        <w:noProof/>
        <w:lang w:val="tr-TR" w:eastAsia="tr-TR"/>
      </w:rPr>
      <mc:AlternateContent>
        <mc:Choice Requires="wps">
          <w:drawing>
            <wp:anchor distT="0" distB="0" distL="114300" distR="114300" simplePos="0" relativeHeight="251657728" behindDoc="0" locked="0" layoutInCell="1" allowOverlap="1" wp14:anchorId="32AC7814" wp14:editId="631D05F2">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58752" behindDoc="0" locked="0" layoutInCell="1" allowOverlap="1" wp14:anchorId="2C90294C" wp14:editId="6B7A02C2">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6704" behindDoc="0" locked="0" layoutInCell="1" allowOverlap="1" wp14:anchorId="2C90294E" wp14:editId="42C8B14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
    <w15:presenceInfo w15:providerId="None" w15:userId="P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260"/>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D7D1A"/>
    <w:rsid w:val="001F0765"/>
    <w:rsid w:val="001F1670"/>
    <w:rsid w:val="001F54DF"/>
    <w:rsid w:val="001F74D3"/>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64DE4"/>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55CFB"/>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0E80"/>
    <w:rsid w:val="00742FED"/>
    <w:rsid w:val="00754279"/>
    <w:rsid w:val="0075515D"/>
    <w:rsid w:val="00756187"/>
    <w:rsid w:val="00756A0B"/>
    <w:rsid w:val="00757DFC"/>
    <w:rsid w:val="00757E86"/>
    <w:rsid w:val="0076643B"/>
    <w:rsid w:val="00781563"/>
    <w:rsid w:val="00783048"/>
    <w:rsid w:val="00784184"/>
    <w:rsid w:val="00790664"/>
    <w:rsid w:val="0079211C"/>
    <w:rsid w:val="00794B63"/>
    <w:rsid w:val="007A02FB"/>
    <w:rsid w:val="007A2C5A"/>
    <w:rsid w:val="007A31E9"/>
    <w:rsid w:val="007C692D"/>
    <w:rsid w:val="007E0CD6"/>
    <w:rsid w:val="007E7327"/>
    <w:rsid w:val="007F2F8E"/>
    <w:rsid w:val="007F3C36"/>
    <w:rsid w:val="007F448C"/>
    <w:rsid w:val="008124F9"/>
    <w:rsid w:val="00814166"/>
    <w:rsid w:val="008241A0"/>
    <w:rsid w:val="0082504C"/>
    <w:rsid w:val="00825E8F"/>
    <w:rsid w:val="00830007"/>
    <w:rsid w:val="008309F5"/>
    <w:rsid w:val="00831611"/>
    <w:rsid w:val="0083258B"/>
    <w:rsid w:val="008346FE"/>
    <w:rsid w:val="0084264F"/>
    <w:rsid w:val="00845DEA"/>
    <w:rsid w:val="008519DE"/>
    <w:rsid w:val="00851ACB"/>
    <w:rsid w:val="008564C2"/>
    <w:rsid w:val="00857295"/>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77D59"/>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00D1"/>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E3836"/>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744C"/>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
  <w:listSeparator w:val=";"/>
  <w14:docId w14:val="2C9027EB"/>
  <w15:docId w15:val="{577FDECD-8408-49E2-8544-17E544D8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F50C9-114F-44F6-B01C-96A4B7660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16</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Buse Şimşek</cp:lastModifiedBy>
  <cp:revision>17</cp:revision>
  <cp:lastPrinted>2015-04-10T09:51:00Z</cp:lastPrinted>
  <dcterms:created xsi:type="dcterms:W3CDTF">2016-03-07T18:31:00Z</dcterms:created>
  <dcterms:modified xsi:type="dcterms:W3CDTF">2023-09-01T07:36:00Z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