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0E450055"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F7D7DCE" w14:textId="77777777" w:rsidR="00495A23"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p w14:paraId="6A3F2556" w14:textId="77777777" w:rsidR="002158FD"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PIC no</w:t>
            </w:r>
          </w:p>
          <w:p w14:paraId="2C902815" w14:textId="75CA3AD0" w:rsidR="002158FD" w:rsidRPr="00226134"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5093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5093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DF2B3A" w:rsidRPr="00C64BA1" w14:paraId="0003519E"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D78D800" w14:textId="1CDDD505" w:rsidR="00DF2B3A" w:rsidRPr="00226134" w:rsidRDefault="00DF2B3A" w:rsidP="00DF2B3A">
            <w:pPr>
              <w:spacing w:after="0"/>
              <w:ind w:right="-993"/>
              <w:rPr>
                <w:rFonts w:cs="Calibri"/>
                <w:b/>
                <w:sz w:val="16"/>
                <w:szCs w:val="16"/>
                <w:lang w:val="en-GB"/>
              </w:rPr>
            </w:pPr>
            <w:r>
              <w:rPr>
                <w:rFonts w:cs="Calibri"/>
                <w:b/>
                <w:sz w:val="16"/>
                <w:szCs w:val="16"/>
                <w:lang w:val="en-GB"/>
              </w:rPr>
              <w:t>Traineeship in digital skills</w:t>
            </w:r>
            <w:r>
              <w:rPr>
                <w:rStyle w:val="SonNotBavurusu"/>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hint="eastAsia"/>
                <w:sz w:val="16"/>
                <w:szCs w:val="16"/>
                <w:lang w:val="en-GB"/>
              </w:rPr>
              <w:t>☐</w:t>
            </w:r>
            <w:r>
              <w:rPr>
                <w:rFonts w:cs="Calibri"/>
                <w:sz w:val="16"/>
                <w:szCs w:val="16"/>
                <w:lang w:val="en-GB"/>
              </w:rPr>
              <w:t xml:space="preserve">    No </w:t>
            </w:r>
            <w:r>
              <w:rPr>
                <w:rFonts w:ascii="MS Gothic" w:eastAsia="MS Gothic" w:hAnsi="MS Gothic" w:cs="MS Gothic" w:hint="eastAsia"/>
                <w:sz w:val="16"/>
                <w:szCs w:val="16"/>
                <w:lang w:val="en-GB"/>
              </w:rPr>
              <w:t>☐</w:t>
            </w:r>
            <w:r>
              <w:rPr>
                <w:rFonts w:cs="Calibri"/>
                <w:b/>
                <w:sz w:val="16"/>
                <w:szCs w:val="16"/>
                <w:lang w:val="en-GB"/>
              </w:rPr>
              <w:t xml:space="preserve">    </w:t>
            </w:r>
          </w:p>
        </w:tc>
      </w:tr>
      <w:tr w:rsidR="00DF2B3A"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DF2B3A" w:rsidRDefault="00DF2B3A" w:rsidP="00DF2B3A">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DF2B3A" w:rsidRDefault="00DF2B3A" w:rsidP="00DF2B3A">
            <w:pPr>
              <w:spacing w:after="0"/>
              <w:ind w:right="-992"/>
              <w:rPr>
                <w:rFonts w:cs="Arial"/>
                <w:sz w:val="16"/>
                <w:szCs w:val="16"/>
                <w:lang w:val="en-GB"/>
              </w:rPr>
            </w:pPr>
          </w:p>
          <w:p w14:paraId="2C902843" w14:textId="77777777" w:rsidR="00DF2B3A" w:rsidRPr="00226134" w:rsidRDefault="00DF2B3A" w:rsidP="00DF2B3A">
            <w:pPr>
              <w:spacing w:after="0"/>
              <w:ind w:right="-992"/>
              <w:rPr>
                <w:rFonts w:cs="Calibri"/>
                <w:b/>
                <w:sz w:val="16"/>
                <w:szCs w:val="16"/>
                <w:lang w:val="en-GB"/>
              </w:rPr>
            </w:pPr>
          </w:p>
        </w:tc>
      </w:tr>
      <w:tr w:rsidR="00DF2B3A"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DF2B3A" w:rsidRDefault="00DF2B3A" w:rsidP="00DF2B3A">
            <w:pPr>
              <w:spacing w:after="0"/>
              <w:ind w:left="-6" w:firstLine="6"/>
              <w:rPr>
                <w:rFonts w:cs="Calibri"/>
                <w:b/>
                <w:sz w:val="16"/>
                <w:szCs w:val="16"/>
                <w:lang w:val="en-GB"/>
              </w:rPr>
            </w:pPr>
            <w:r>
              <w:rPr>
                <w:rFonts w:cs="Calibri"/>
                <w:b/>
                <w:sz w:val="16"/>
                <w:szCs w:val="16"/>
                <w:lang w:val="en-GB"/>
              </w:rPr>
              <w:t>Monitoring plan:</w:t>
            </w:r>
          </w:p>
          <w:p w14:paraId="2C902846" w14:textId="77777777" w:rsidR="00DF2B3A" w:rsidRPr="00226134" w:rsidRDefault="00DF2B3A" w:rsidP="00DF2B3A">
            <w:pPr>
              <w:spacing w:after="0"/>
              <w:ind w:left="-6" w:firstLine="6"/>
              <w:rPr>
                <w:rFonts w:cs="Arial"/>
                <w:sz w:val="16"/>
                <w:szCs w:val="16"/>
                <w:lang w:val="en-GB"/>
              </w:rPr>
            </w:pPr>
          </w:p>
          <w:p w14:paraId="2C902847" w14:textId="77777777" w:rsidR="00DF2B3A" w:rsidRPr="00226134" w:rsidRDefault="00DF2B3A" w:rsidP="00DF2B3A">
            <w:pPr>
              <w:spacing w:after="0"/>
              <w:ind w:left="-6" w:firstLine="6"/>
              <w:rPr>
                <w:rFonts w:cs="Calibri"/>
                <w:b/>
                <w:sz w:val="16"/>
                <w:szCs w:val="16"/>
                <w:lang w:val="en-GB"/>
              </w:rPr>
            </w:pPr>
          </w:p>
        </w:tc>
      </w:tr>
      <w:tr w:rsidR="00DF2B3A"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DF2B3A" w:rsidRDefault="00DF2B3A" w:rsidP="00DF2B3A">
            <w:pPr>
              <w:spacing w:after="0"/>
              <w:ind w:right="-993"/>
              <w:rPr>
                <w:rFonts w:cs="Calibri"/>
                <w:sz w:val="16"/>
                <w:szCs w:val="16"/>
                <w:lang w:val="en-GB"/>
              </w:rPr>
            </w:pPr>
            <w:r>
              <w:rPr>
                <w:rFonts w:cs="Calibri"/>
                <w:b/>
                <w:sz w:val="16"/>
                <w:szCs w:val="16"/>
                <w:lang w:val="en-GB"/>
              </w:rPr>
              <w:t>Evaluation plan:</w:t>
            </w:r>
          </w:p>
          <w:p w14:paraId="2C90284A" w14:textId="77777777" w:rsidR="00DF2B3A" w:rsidRPr="00226134" w:rsidRDefault="00DF2B3A" w:rsidP="00DF2B3A">
            <w:pPr>
              <w:spacing w:after="0"/>
              <w:ind w:right="-993"/>
              <w:rPr>
                <w:rFonts w:cs="Arial"/>
                <w:sz w:val="16"/>
                <w:szCs w:val="16"/>
                <w:lang w:val="en-GB"/>
              </w:rPr>
            </w:pPr>
          </w:p>
          <w:p w14:paraId="2C90284B" w14:textId="77777777" w:rsidR="00DF2B3A" w:rsidRPr="00226134" w:rsidRDefault="00DF2B3A" w:rsidP="00DF2B3A">
            <w:pPr>
              <w:spacing w:after="0"/>
              <w:ind w:right="-993"/>
              <w:rPr>
                <w:rFonts w:cs="Arial"/>
                <w:sz w:val="16"/>
                <w:szCs w:val="16"/>
                <w:lang w:val="en-GB"/>
              </w:rPr>
            </w:pPr>
          </w:p>
        </w:tc>
      </w:tr>
      <w:tr w:rsidR="00DF2B3A"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DF2B3A" w:rsidRPr="00226134" w:rsidRDefault="00DF2B3A" w:rsidP="00DF2B3A">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DF2B3A" w:rsidRPr="00226134" w:rsidRDefault="00DF2B3A" w:rsidP="00DF2B3A">
            <w:pPr>
              <w:spacing w:after="0" w:line="240" w:lineRule="auto"/>
              <w:rPr>
                <w:rFonts w:ascii="Calibri" w:eastAsia="Times New Roman" w:hAnsi="Calibri" w:cs="Times New Roman"/>
                <w:color w:val="000000"/>
                <w:lang w:val="en-GB" w:eastAsia="en-GB"/>
              </w:rPr>
            </w:pPr>
          </w:p>
        </w:tc>
      </w:tr>
      <w:tr w:rsidR="00DF2B3A"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DF2B3A" w:rsidRPr="00226134" w:rsidRDefault="00DF2B3A" w:rsidP="00DF2B3A">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SonNotBavurusu"/>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0"/>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D019C45" w:rsidR="00A939CD" w:rsidRDefault="00A939CD" w:rsidP="00512A1F">
            <w:pPr>
              <w:spacing w:after="0" w:line="240" w:lineRule="auto"/>
              <w:rPr>
                <w:ins w:id="0" w:author="Windows Kullanıcısı" w:date="2018-09-18T13:28:00Z"/>
                <w:rFonts w:eastAsia="Times New Roman" w:cstheme="minorHAnsi"/>
                <w:bCs/>
                <w:iCs/>
                <w:color w:val="000000"/>
                <w:sz w:val="16"/>
                <w:szCs w:val="16"/>
                <w:lang w:val="en-GB" w:eastAsia="en-GB"/>
              </w:rPr>
            </w:pPr>
          </w:p>
          <w:p w14:paraId="01D4C828" w14:textId="7D2773BB" w:rsidR="00E05A32" w:rsidRDefault="00E05A32" w:rsidP="00512A1F">
            <w:pPr>
              <w:spacing w:after="0" w:line="240" w:lineRule="auto"/>
              <w:rPr>
                <w:ins w:id="1" w:author="Windows Kullanıcısı" w:date="2018-09-18T13:28:00Z"/>
                <w:rFonts w:eastAsia="Times New Roman" w:cstheme="minorHAnsi"/>
                <w:bCs/>
                <w:iCs/>
                <w:color w:val="000000"/>
                <w:sz w:val="16"/>
                <w:szCs w:val="16"/>
                <w:lang w:val="en-GB" w:eastAsia="en-GB"/>
              </w:rPr>
            </w:pPr>
          </w:p>
          <w:p w14:paraId="6D8FBF7F" w14:textId="637FBC6C" w:rsidR="00E05A32" w:rsidRDefault="00E05A32" w:rsidP="00512A1F">
            <w:pPr>
              <w:spacing w:after="0" w:line="240" w:lineRule="auto"/>
              <w:rPr>
                <w:ins w:id="2" w:author="Windows Kullanıcısı" w:date="2018-09-18T13:28:00Z"/>
                <w:rFonts w:eastAsia="Times New Roman" w:cstheme="minorHAnsi"/>
                <w:bCs/>
                <w:iCs/>
                <w:color w:val="000000"/>
                <w:sz w:val="16"/>
                <w:szCs w:val="16"/>
                <w:lang w:val="en-GB" w:eastAsia="en-GB"/>
              </w:rPr>
            </w:pPr>
          </w:p>
          <w:p w14:paraId="366C7465" w14:textId="5B62D027" w:rsidR="00E05A32" w:rsidRDefault="00E05A32" w:rsidP="00512A1F">
            <w:pPr>
              <w:spacing w:after="0" w:line="240" w:lineRule="auto"/>
              <w:rPr>
                <w:ins w:id="3" w:author="Windows Kullanıcısı" w:date="2018-09-18T13:28:00Z"/>
                <w:rFonts w:eastAsia="Times New Roman" w:cstheme="minorHAnsi"/>
                <w:bCs/>
                <w:iCs/>
                <w:color w:val="000000"/>
                <w:sz w:val="16"/>
                <w:szCs w:val="16"/>
                <w:lang w:val="en-GB" w:eastAsia="en-GB"/>
              </w:rPr>
            </w:pPr>
          </w:p>
          <w:p w14:paraId="78D8593B" w14:textId="666665A3" w:rsidR="00E05A32" w:rsidRDefault="00E05A32" w:rsidP="00512A1F">
            <w:pPr>
              <w:spacing w:after="0" w:line="240" w:lineRule="auto"/>
              <w:rPr>
                <w:ins w:id="4" w:author="Windows Kullanıcısı" w:date="2018-09-18T13:29:00Z"/>
                <w:rFonts w:eastAsia="Times New Roman" w:cstheme="minorHAnsi"/>
                <w:bCs/>
                <w:iCs/>
                <w:color w:val="000000"/>
                <w:sz w:val="16"/>
                <w:szCs w:val="16"/>
                <w:lang w:val="en-GB" w:eastAsia="en-GB"/>
              </w:rPr>
            </w:pPr>
          </w:p>
          <w:p w14:paraId="01560445" w14:textId="69FF0E94" w:rsidR="00E05A32" w:rsidRDefault="00E05A32" w:rsidP="00512A1F">
            <w:pPr>
              <w:spacing w:after="0" w:line="240" w:lineRule="auto"/>
              <w:rPr>
                <w:ins w:id="5" w:author="Windows Kullanıcısı" w:date="2018-09-18T13:29:00Z"/>
                <w:rFonts w:eastAsia="Times New Roman" w:cstheme="minorHAnsi"/>
                <w:bCs/>
                <w:iCs/>
                <w:color w:val="000000"/>
                <w:sz w:val="16"/>
                <w:szCs w:val="16"/>
                <w:lang w:val="en-GB" w:eastAsia="en-GB"/>
              </w:rPr>
            </w:pPr>
          </w:p>
          <w:p w14:paraId="78DF4098" w14:textId="3F40D7CF" w:rsidR="00E05A32" w:rsidRDefault="00E05A32" w:rsidP="00512A1F">
            <w:pPr>
              <w:spacing w:after="0" w:line="240" w:lineRule="auto"/>
              <w:rPr>
                <w:ins w:id="6" w:author="Windows Kullanıcısı" w:date="2018-09-18T13:29:00Z"/>
                <w:rFonts w:eastAsia="Times New Roman" w:cstheme="minorHAnsi"/>
                <w:bCs/>
                <w:iCs/>
                <w:color w:val="000000"/>
                <w:sz w:val="16"/>
                <w:szCs w:val="16"/>
                <w:lang w:val="en-GB" w:eastAsia="en-GB"/>
              </w:rPr>
            </w:pPr>
          </w:p>
          <w:p w14:paraId="35A40547" w14:textId="77777777" w:rsidR="00E05A32" w:rsidRPr="008921A7" w:rsidRDefault="00E05A32"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13112BB7" w14:textId="77777777" w:rsidR="00671C17" w:rsidRDefault="00671C17" w:rsidP="00671C17">
                  <w:pPr>
                    <w:rPr>
                      <w:color w:val="000000"/>
                      <w:sz w:val="16"/>
                      <w:szCs w:val="16"/>
                      <w:lang w:val="en-GB" w:eastAsia="en-GB"/>
                    </w:rPr>
                  </w:pPr>
                  <w:r>
                    <w:rPr>
                      <w:color w:val="000000"/>
                      <w:sz w:val="16"/>
                      <w:szCs w:val="16"/>
                      <w:lang w:val="en-GB" w:eastAsia="en-GB"/>
                    </w:rPr>
                    <w:t>The Sending Institution will provide an accident insurance to the trainee (if not provided by the Receiving Organisation/Enterprise):            </w:t>
                  </w:r>
                </w:p>
                <w:p w14:paraId="18371BE6" w14:textId="14C6D8BC" w:rsidR="00671C17" w:rsidRDefault="00671C17" w:rsidP="00671C17">
                  <w:pPr>
                    <w:rPr>
                      <w:color w:val="000000"/>
                      <w:sz w:val="16"/>
                      <w:szCs w:val="16"/>
                      <w:lang w:val="en-GB" w:eastAsia="en-GB"/>
                    </w:rPr>
                  </w:pPr>
                  <w:r>
                    <w:rPr>
                      <w:color w:val="000000"/>
                      <w:sz w:val="16"/>
                      <w:szCs w:val="16"/>
                      <w:lang w:val="en-GB" w:eastAsia="en-GB"/>
                    </w:rPr>
                    <w:t xml:space="preserve">              Yes </w:t>
                  </w:r>
                  <w:sdt>
                    <w:sdtPr>
                      <w:rPr>
                        <w:color w:val="000000"/>
                        <w:sz w:val="16"/>
                        <w:szCs w:val="16"/>
                        <w:lang w:val="en-GB" w:eastAsia="en-GB"/>
                      </w:rPr>
                      <w:id w:val="-1744641068"/>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580586563"/>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r>
                    <w:rPr>
                      <w:color w:val="000000"/>
                      <w:sz w:val="16"/>
                      <w:szCs w:val="16"/>
                      <w:highlight w:val="yellow"/>
                      <w:lang w:val="en-GB" w:eastAsia="en-GB"/>
                    </w:rPr>
                    <w:t>(provided by the student)</w:t>
                  </w:r>
                </w:p>
                <w:p w14:paraId="5C25AF87" w14:textId="77777777" w:rsidR="00AE5ED5" w:rsidRPr="008921A7" w:rsidRDefault="00AE5ED5" w:rsidP="00671C17">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6B300BA" w14:textId="77777777" w:rsidR="00671C17" w:rsidRDefault="00671C17" w:rsidP="00671C17">
                  <w:pPr>
                    <w:rPr>
                      <w:color w:val="000000"/>
                      <w:sz w:val="16"/>
                      <w:szCs w:val="16"/>
                      <w:lang w:val="en-GB" w:eastAsia="en-GB"/>
                    </w:rPr>
                  </w:pPr>
                  <w:r>
                    <w:rPr>
                      <w:color w:val="000000"/>
                      <w:sz w:val="16"/>
                      <w:szCs w:val="16"/>
                      <w:lang w:val="en-GB" w:eastAsia="en-GB"/>
                    </w:rPr>
                    <w:t xml:space="preserve">The accident insurance covers:  </w:t>
                  </w:r>
                  <w:r>
                    <w:rPr>
                      <w:color w:val="000000"/>
                      <w:sz w:val="16"/>
                      <w:szCs w:val="16"/>
                      <w:lang w:val="en-GB" w:eastAsia="en-GB"/>
                    </w:rPr>
                    <w:br/>
                    <w:t xml:space="preserve">- accidents during travels made for work purposes:     Yes </w:t>
                  </w:r>
                  <w:sdt>
                    <w:sdtPr>
                      <w:rPr>
                        <w:color w:val="000000"/>
                        <w:sz w:val="16"/>
                        <w:szCs w:val="16"/>
                        <w:lang w:val="en-GB" w:eastAsia="en-GB"/>
                      </w:rPr>
                      <w:id w:val="2139760608"/>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96530680"/>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p>
                <w:p w14:paraId="1DA2177B" w14:textId="0FA00E8C" w:rsidR="00AE5ED5" w:rsidRPr="008921A7" w:rsidRDefault="00671C17" w:rsidP="00671C17">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 accidents on the way to work and back from work:   Yes </w:t>
                  </w:r>
                  <w:sdt>
                    <w:sdtPr>
                      <w:rPr>
                        <w:color w:val="000000"/>
                        <w:sz w:val="16"/>
                        <w:szCs w:val="16"/>
                        <w:lang w:val="en-GB" w:eastAsia="en-GB"/>
                      </w:rPr>
                      <w:id w:val="-723916666"/>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242939237"/>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756230" w14:textId="77777777" w:rsidR="00671C17" w:rsidRDefault="00671C17" w:rsidP="00FB4294">
                  <w:pPr>
                    <w:spacing w:after="0" w:line="240" w:lineRule="auto"/>
                    <w:rPr>
                      <w:color w:val="000000"/>
                      <w:sz w:val="16"/>
                      <w:szCs w:val="16"/>
                      <w:lang w:val="en-GB" w:eastAsia="en-GB"/>
                    </w:rPr>
                  </w:pPr>
                  <w:r>
                    <w:rPr>
                      <w:color w:val="000000"/>
                      <w:sz w:val="16"/>
                      <w:szCs w:val="16"/>
                      <w:lang w:val="en-GB" w:eastAsia="en-GB"/>
                    </w:rPr>
                    <w:t>The Sending Institution will provide a liability insurance to the trainee (if not provided by the Receiving Organisation/Enterprise)</w:t>
                  </w:r>
                  <w:proofErr w:type="gramStart"/>
                  <w:r>
                    <w:rPr>
                      <w:color w:val="000000"/>
                      <w:sz w:val="16"/>
                      <w:szCs w:val="16"/>
                      <w:lang w:val="en-GB" w:eastAsia="en-GB"/>
                    </w:rPr>
                    <w:t xml:space="preserve">:  </w:t>
                  </w:r>
                  <w:r>
                    <w:rPr>
                      <w:color w:val="000000"/>
                      <w:sz w:val="16"/>
                      <w:szCs w:val="16"/>
                      <w:highlight w:val="yellow"/>
                      <w:lang w:val="en-GB" w:eastAsia="en-GB"/>
                    </w:rPr>
                    <w:t>(</w:t>
                  </w:r>
                  <w:proofErr w:type="gramEnd"/>
                  <w:r>
                    <w:rPr>
                      <w:color w:val="000000"/>
                      <w:sz w:val="16"/>
                      <w:szCs w:val="16"/>
                      <w:highlight w:val="yellow"/>
                      <w:lang w:val="en-GB" w:eastAsia="en-GB"/>
                    </w:rPr>
                    <w:t>provided by the student)</w:t>
                  </w:r>
                  <w:r>
                    <w:rPr>
                      <w:color w:val="000000"/>
                      <w:sz w:val="16"/>
                      <w:szCs w:val="16"/>
                      <w:lang w:val="en-GB" w:eastAsia="en-GB"/>
                    </w:rPr>
                    <w:t xml:space="preserve"> </w:t>
                  </w:r>
                </w:p>
                <w:p w14:paraId="2CCA1E46" w14:textId="5144A6A0" w:rsidR="00AE5ED5" w:rsidRPr="008921A7" w:rsidRDefault="00671C17" w:rsidP="00FB4294">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Yes </w:t>
                  </w:r>
                  <w:sdt>
                    <w:sdtPr>
                      <w:rPr>
                        <w:color w:val="000000"/>
                        <w:sz w:val="16"/>
                        <w:szCs w:val="16"/>
                        <w:lang w:val="en-GB" w:eastAsia="en-GB"/>
                      </w:rPr>
                      <w:id w:val="-799911461"/>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789346891"/>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5" w14:textId="17DB6290"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B15C2">
        <w:trPr>
          <w:trHeight w:val="67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759A3" w:rsidRPr="00C64BA1" w14:paraId="13052696" w14:textId="77777777" w:rsidTr="00BB15C2">
        <w:trPr>
          <w:trHeight w:val="9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9D62142" w14:textId="53FFDB20" w:rsidR="008759A3" w:rsidRPr="006F4618" w:rsidRDefault="008759A3" w:rsidP="006A264B">
            <w:pPr>
              <w:spacing w:after="0" w:line="240" w:lineRule="auto"/>
              <w:rPr>
                <w:rFonts w:eastAsia="Times New Roman" w:cstheme="minorHAnsi"/>
                <w:color w:val="000000"/>
                <w:sz w:val="16"/>
                <w:szCs w:val="16"/>
                <w:lang w:val="en-GB" w:eastAsia="en-GB"/>
              </w:rPr>
            </w:pPr>
            <w:proofErr w:type="gramStart"/>
            <w:r>
              <w:rPr>
                <w:rFonts w:eastAsia="Times New Roman" w:cstheme="minorHAnsi"/>
                <w:color w:val="000000"/>
                <w:sz w:val="16"/>
                <w:szCs w:val="16"/>
                <w:lang w:val="en-GB" w:eastAsia="en-GB"/>
              </w:rPr>
              <w:t>Departmental  Coordinator</w:t>
            </w:r>
            <w:proofErr w:type="gramEnd"/>
            <w:r>
              <w:rPr>
                <w:rFonts w:eastAsia="Times New Roman" w:cstheme="minorHAnsi"/>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tcPr>
          <w:p w14:paraId="56C6D1F8"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471EDA3"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1B65830"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B61F857"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880DF59" w14:textId="77777777" w:rsidR="008759A3" w:rsidRPr="006F4618" w:rsidRDefault="008759A3" w:rsidP="00B57D80">
            <w:pPr>
              <w:spacing w:after="0" w:line="240" w:lineRule="auto"/>
              <w:jc w:val="center"/>
              <w:rPr>
                <w:rFonts w:eastAsia="Times New Roman" w:cstheme="minorHAnsi"/>
                <w:b/>
                <w:bCs/>
                <w:color w:val="000000"/>
                <w:sz w:val="16"/>
                <w:szCs w:val="16"/>
                <w:lang w:val="en-GB" w:eastAsia="en-GB"/>
              </w:rPr>
            </w:pPr>
          </w:p>
        </w:tc>
      </w:tr>
      <w:tr w:rsidR="00E05A32" w:rsidRPr="00C64BA1" w14:paraId="12190B50" w14:textId="77777777" w:rsidTr="00BB15C2">
        <w:trPr>
          <w:trHeight w:val="1265"/>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4C801B0" w14:textId="2438B060" w:rsidR="00E05A32" w:rsidRPr="006F4618" w:rsidRDefault="00E05A3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Head </w:t>
            </w:r>
            <w:proofErr w:type="gramStart"/>
            <w:r>
              <w:rPr>
                <w:rFonts w:eastAsia="Times New Roman" w:cstheme="minorHAnsi"/>
                <w:color w:val="000000"/>
                <w:sz w:val="16"/>
                <w:szCs w:val="16"/>
                <w:lang w:val="en-GB" w:eastAsia="en-GB"/>
              </w:rPr>
              <w:t>Of</w:t>
            </w:r>
            <w:proofErr w:type="gram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Departmant</w:t>
            </w:r>
            <w:proofErr w:type="spellEnd"/>
            <w:r>
              <w:rPr>
                <w:rFonts w:eastAsia="Times New Roman" w:cstheme="minorHAnsi"/>
                <w:color w:val="000000"/>
                <w:sz w:val="16"/>
                <w:szCs w:val="16"/>
                <w:lang w:val="en-GB" w:eastAsia="en-GB"/>
              </w:rPr>
              <w:t xml:space="preserve"> / Internship </w:t>
            </w:r>
            <w:r w:rsidRPr="00E05A32">
              <w:rPr>
                <w:rFonts w:eastAsia="Times New Roman" w:cstheme="minorHAnsi"/>
                <w:color w:val="000000"/>
                <w:sz w:val="16"/>
                <w:szCs w:val="16"/>
                <w:lang w:val="en-GB" w:eastAsia="en-GB"/>
              </w:rPr>
              <w:t>Committee</w:t>
            </w:r>
          </w:p>
        </w:tc>
        <w:tc>
          <w:tcPr>
            <w:tcW w:w="1561" w:type="dxa"/>
            <w:tcBorders>
              <w:top w:val="nil"/>
              <w:left w:val="nil"/>
              <w:bottom w:val="single" w:sz="8" w:space="0" w:color="auto"/>
              <w:right w:val="single" w:sz="8" w:space="0" w:color="auto"/>
            </w:tcBorders>
            <w:shd w:val="clear" w:color="auto" w:fill="auto"/>
            <w:noWrap/>
            <w:vAlign w:val="bottom"/>
          </w:tcPr>
          <w:p w14:paraId="67F5B38C"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57F5F04D"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110B023"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41F359"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52185DC" w14:textId="77777777" w:rsidR="00E05A32" w:rsidRPr="006F4618" w:rsidRDefault="00E05A32"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0" w14:textId="77777777" w:rsidTr="00BB15C2">
        <w:trPr>
          <w:trHeight w:val="1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5414FC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BB15C2">
        <w:trPr>
          <w:trHeight w:val="98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279C11B5" w:rsidR="008921A7" w:rsidRDefault="008921A7" w:rsidP="008921A7">
      <w:pPr>
        <w:spacing w:after="0"/>
        <w:rPr>
          <w:b/>
          <w:lang w:val="en-GB"/>
        </w:rPr>
      </w:pPr>
    </w:p>
    <w:p w14:paraId="29601EA7" w14:textId="6784B499" w:rsidR="001D78CE" w:rsidRDefault="001D78CE" w:rsidP="008921A7">
      <w:pPr>
        <w:spacing w:after="0"/>
        <w:rPr>
          <w:b/>
          <w:lang w:val="en-GB"/>
        </w:rPr>
      </w:pPr>
    </w:p>
    <w:p w14:paraId="691139CE" w14:textId="54E38713" w:rsidR="001D78CE" w:rsidRDefault="001D78CE" w:rsidP="008921A7">
      <w:pPr>
        <w:spacing w:after="0"/>
        <w:rPr>
          <w:b/>
          <w:lang w:val="en-GB"/>
        </w:rPr>
      </w:pPr>
    </w:p>
    <w:p w14:paraId="37C1CBAE" w14:textId="77777777" w:rsidR="001D78CE" w:rsidRDefault="001D78CE" w:rsidP="008921A7">
      <w:pPr>
        <w:spacing w:after="0"/>
        <w:rPr>
          <w:b/>
          <w:lang w:val="en-GB"/>
        </w:rPr>
      </w:pPr>
    </w:p>
    <w:p w14:paraId="68DF0115" w14:textId="3C5BB6E0" w:rsidR="006F4618" w:rsidRP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25837BCE"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580E1F1B" w:rsidR="006F4618" w:rsidRDefault="006F4618" w:rsidP="00113E37">
            <w:pPr>
              <w:spacing w:before="80" w:after="80"/>
              <w:ind w:right="-993"/>
              <w:rPr>
                <w:rFonts w:cs="Calibri"/>
                <w:b/>
                <w:sz w:val="16"/>
                <w:szCs w:val="16"/>
                <w:lang w:val="en-GB"/>
              </w:rPr>
            </w:pPr>
          </w:p>
          <w:p w14:paraId="30CC37B6" w14:textId="77777777" w:rsidR="00E05A32" w:rsidRDefault="00E05A32"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042438C1" w:rsidR="00113E37" w:rsidRDefault="00113E37" w:rsidP="00113E37">
            <w:pPr>
              <w:spacing w:before="80" w:after="80"/>
              <w:ind w:right="-993"/>
              <w:rPr>
                <w:rFonts w:cs="Calibri"/>
                <w:b/>
                <w:sz w:val="16"/>
                <w:szCs w:val="16"/>
                <w:lang w:val="en-GB"/>
              </w:rPr>
            </w:pPr>
          </w:p>
          <w:p w14:paraId="7CA1F08B" w14:textId="51A4FB35" w:rsidR="00E05A32" w:rsidRDefault="00E05A32" w:rsidP="00113E37">
            <w:pPr>
              <w:spacing w:before="80" w:after="80"/>
              <w:ind w:right="-993"/>
              <w:rPr>
                <w:rFonts w:cs="Calibri"/>
                <w:b/>
                <w:sz w:val="16"/>
                <w:szCs w:val="16"/>
                <w:lang w:val="en-GB"/>
              </w:rPr>
            </w:pPr>
          </w:p>
          <w:p w14:paraId="41461332" w14:textId="18ABCD82" w:rsidR="00E05A32" w:rsidRDefault="00E05A32" w:rsidP="00113E37">
            <w:pPr>
              <w:spacing w:before="80" w:after="80"/>
              <w:ind w:right="-993"/>
              <w:rPr>
                <w:rFonts w:cs="Calibri"/>
                <w:b/>
                <w:sz w:val="16"/>
                <w:szCs w:val="16"/>
                <w:lang w:val="en-GB"/>
              </w:rPr>
            </w:pPr>
          </w:p>
          <w:p w14:paraId="11F7BB1D" w14:textId="471A3747" w:rsidR="00E05A32" w:rsidRDefault="00E05A32" w:rsidP="00113E37">
            <w:pPr>
              <w:spacing w:before="80" w:after="80"/>
              <w:ind w:right="-993"/>
              <w:rPr>
                <w:rFonts w:cs="Calibri"/>
                <w:b/>
                <w:sz w:val="16"/>
                <w:szCs w:val="16"/>
                <w:lang w:val="en-GB"/>
              </w:rPr>
            </w:pPr>
          </w:p>
          <w:p w14:paraId="53C77ABB" w14:textId="6BF6E75F" w:rsidR="00E05A32" w:rsidRDefault="00E05A32" w:rsidP="00113E37">
            <w:pPr>
              <w:spacing w:before="80" w:after="80"/>
              <w:ind w:right="-993"/>
              <w:rPr>
                <w:rFonts w:cs="Calibri"/>
                <w:b/>
                <w:sz w:val="16"/>
                <w:szCs w:val="16"/>
                <w:lang w:val="en-GB"/>
              </w:rPr>
            </w:pPr>
          </w:p>
          <w:p w14:paraId="7A170578" w14:textId="4232E553" w:rsidR="00E05A32" w:rsidRDefault="00E05A32" w:rsidP="00113E37">
            <w:pPr>
              <w:spacing w:before="80" w:after="80"/>
              <w:ind w:right="-993"/>
              <w:rPr>
                <w:rFonts w:cs="Calibri"/>
                <w:b/>
                <w:sz w:val="16"/>
                <w:szCs w:val="16"/>
                <w:lang w:val="en-GB"/>
              </w:rPr>
            </w:pPr>
          </w:p>
          <w:p w14:paraId="359472AD" w14:textId="77777777" w:rsidR="00E05A32" w:rsidRDefault="00E05A32"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bookmarkStart w:id="7" w:name="_GoBack"/>
      <w:bookmarkEnd w:id="7"/>
    </w:p>
    <w:sectPr w:rsidR="00650C4D" w:rsidSect="00EA4BB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9EB9F" w14:textId="77777777" w:rsidR="00F50935" w:rsidRDefault="00F50935" w:rsidP="00261299">
      <w:pPr>
        <w:spacing w:after="0" w:line="240" w:lineRule="auto"/>
      </w:pPr>
      <w:r>
        <w:separator/>
      </w:r>
    </w:p>
  </w:endnote>
  <w:endnote w:type="continuationSeparator" w:id="0">
    <w:p w14:paraId="6318D5FA" w14:textId="77777777" w:rsidR="00F50935" w:rsidRDefault="00F50935"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41F44A" w14:textId="77777777" w:rsidR="00DF2B3A" w:rsidRDefault="00DF2B3A" w:rsidP="00C03C5C">
      <w:pPr>
        <w:pStyle w:val="SonNotMetni"/>
        <w:ind w:left="284"/>
        <w:rPr>
          <w:sz w:val="22"/>
          <w:szCs w:val="22"/>
          <w:lang w:val="en-GB"/>
        </w:rPr>
      </w:pPr>
      <w:r>
        <w:rPr>
          <w:rStyle w:val="SonNotBavurusu"/>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E457BB2" w14:textId="77777777" w:rsidR="00DF2B3A" w:rsidRDefault="00DF2B3A" w:rsidP="00C03C5C">
      <w:pPr>
        <w:pStyle w:val="SonNotMetni"/>
        <w:rPr>
          <w:lang w:val="en-GB"/>
        </w:rPr>
      </w:pPr>
    </w:p>
  </w:endnote>
  <w:endnote w:id="9">
    <w:p w14:paraId="050EE312" w14:textId="42605081" w:rsidR="00DF2B3A" w:rsidRDefault="00DF2B3A"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DF2B3A" w:rsidRPr="00A939CD" w:rsidRDefault="00DF2B3A" w:rsidP="00A939CD">
      <w:pPr>
        <w:pStyle w:val="SonNotMetni"/>
        <w:ind w:left="284"/>
        <w:rPr>
          <w:lang w:val="en-GB"/>
        </w:rPr>
      </w:pPr>
    </w:p>
  </w:endnote>
  <w:endnote w:id="10">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1">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2">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5256CC52" w:rsidR="008921A7" w:rsidRDefault="008921A7">
        <w:pPr>
          <w:pStyle w:val="AltBilgi"/>
          <w:jc w:val="center"/>
        </w:pPr>
        <w:r>
          <w:fldChar w:fldCharType="begin"/>
        </w:r>
        <w:r>
          <w:instrText xml:space="preserve"> PAGE   \* MERGEFORMAT </w:instrText>
        </w:r>
        <w:r>
          <w:fldChar w:fldCharType="separate"/>
        </w:r>
        <w:r w:rsidR="00794208">
          <w:rPr>
            <w:noProof/>
          </w:rPr>
          <w:t>4</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30B24" w14:textId="77777777" w:rsidR="00F50935" w:rsidRDefault="00F50935" w:rsidP="00261299">
      <w:pPr>
        <w:spacing w:after="0" w:line="240" w:lineRule="auto"/>
      </w:pPr>
      <w:r>
        <w:separator/>
      </w:r>
    </w:p>
  </w:footnote>
  <w:footnote w:type="continuationSeparator" w:id="0">
    <w:p w14:paraId="278F48FA" w14:textId="77777777" w:rsidR="00F50935" w:rsidRDefault="00F5093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1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D78CE"/>
    <w:rsid w:val="001F0765"/>
    <w:rsid w:val="001F1670"/>
    <w:rsid w:val="001F54DF"/>
    <w:rsid w:val="002017FF"/>
    <w:rsid w:val="00204CC3"/>
    <w:rsid w:val="00205073"/>
    <w:rsid w:val="0021173F"/>
    <w:rsid w:val="002158FD"/>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A88"/>
    <w:rsid w:val="002F34B2"/>
    <w:rsid w:val="00301C9A"/>
    <w:rsid w:val="00301F01"/>
    <w:rsid w:val="00310227"/>
    <w:rsid w:val="00311459"/>
    <w:rsid w:val="00313B98"/>
    <w:rsid w:val="00320487"/>
    <w:rsid w:val="003209FA"/>
    <w:rsid w:val="00324D7B"/>
    <w:rsid w:val="0032668F"/>
    <w:rsid w:val="003316CA"/>
    <w:rsid w:val="003340A3"/>
    <w:rsid w:val="00335274"/>
    <w:rsid w:val="00336398"/>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D6710"/>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65EB"/>
    <w:rsid w:val="00547D93"/>
    <w:rsid w:val="00550A3D"/>
    <w:rsid w:val="00551492"/>
    <w:rsid w:val="005516AF"/>
    <w:rsid w:val="00552187"/>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C17"/>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208"/>
    <w:rsid w:val="00794B63"/>
    <w:rsid w:val="007A02FB"/>
    <w:rsid w:val="007A210B"/>
    <w:rsid w:val="007A31E9"/>
    <w:rsid w:val="007C4B9C"/>
    <w:rsid w:val="007C692D"/>
    <w:rsid w:val="007E0CD6"/>
    <w:rsid w:val="007E7327"/>
    <w:rsid w:val="007F2F8E"/>
    <w:rsid w:val="007F3C36"/>
    <w:rsid w:val="008070B4"/>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59A3"/>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75267"/>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5C2"/>
    <w:rsid w:val="00BB4463"/>
    <w:rsid w:val="00BD4E57"/>
    <w:rsid w:val="00BD6448"/>
    <w:rsid w:val="00BE2035"/>
    <w:rsid w:val="00BE2A8A"/>
    <w:rsid w:val="00BE6A01"/>
    <w:rsid w:val="00BF2DB0"/>
    <w:rsid w:val="00BF34DA"/>
    <w:rsid w:val="00BF405C"/>
    <w:rsid w:val="00BF7181"/>
    <w:rsid w:val="00C07392"/>
    <w:rsid w:val="00C07F66"/>
    <w:rsid w:val="00C15C4E"/>
    <w:rsid w:val="00C17C49"/>
    <w:rsid w:val="00C217D3"/>
    <w:rsid w:val="00C2205D"/>
    <w:rsid w:val="00C22356"/>
    <w:rsid w:val="00C363B0"/>
    <w:rsid w:val="00C4071B"/>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2B3A"/>
    <w:rsid w:val="00E024C3"/>
    <w:rsid w:val="00E05A32"/>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4BBE"/>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5E2E"/>
    <w:rsid w:val="00F36780"/>
    <w:rsid w:val="00F42F54"/>
    <w:rsid w:val="00F44440"/>
    <w:rsid w:val="00F449D0"/>
    <w:rsid w:val="00F470CC"/>
    <w:rsid w:val="00F470F7"/>
    <w:rsid w:val="00F47590"/>
    <w:rsid w:val="00F50526"/>
    <w:rsid w:val="00F50935"/>
    <w:rsid w:val="00F52436"/>
    <w:rsid w:val="00F66A54"/>
    <w:rsid w:val="00F84247"/>
    <w:rsid w:val="00F86AFC"/>
    <w:rsid w:val="00F87F65"/>
    <w:rsid w:val="00F94524"/>
    <w:rsid w:val="00F94DC4"/>
    <w:rsid w:val="00FA0082"/>
    <w:rsid w:val="00FB4294"/>
    <w:rsid w:val="00FB49EE"/>
    <w:rsid w:val="00FB7CF9"/>
    <w:rsid w:val="00FC70AE"/>
    <w:rsid w:val="00FC7D0D"/>
    <w:rsid w:val="00FD2974"/>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1B0CEB7-4C9D-4B4C-8F66-E27191F1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2724071">
      <w:bodyDiv w:val="1"/>
      <w:marLeft w:val="0"/>
      <w:marRight w:val="0"/>
      <w:marTop w:val="0"/>
      <w:marBottom w:val="0"/>
      <w:divBdr>
        <w:top w:val="none" w:sz="0" w:space="0" w:color="auto"/>
        <w:left w:val="none" w:sz="0" w:space="0" w:color="auto"/>
        <w:bottom w:val="none" w:sz="0" w:space="0" w:color="auto"/>
        <w:right w:val="none" w:sz="0" w:space="0" w:color="auto"/>
      </w:divBdr>
    </w:div>
    <w:div w:id="19648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0D087-E259-497D-A16A-F9B5A3DB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1031</Words>
  <Characters>5879</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Pamukkale Üniversitesi Uluslararası İlişkiler Koordinatörlüğü</cp:lastModifiedBy>
  <cp:revision>2</cp:revision>
  <cp:lastPrinted>2015-04-10T09:51:00Z</cp:lastPrinted>
  <dcterms:created xsi:type="dcterms:W3CDTF">2025-05-13T10:31:00Z</dcterms:created>
  <dcterms:modified xsi:type="dcterms:W3CDTF">2025-05-13T10:31:00Z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