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674"/>
        <w:gridCol w:w="406"/>
        <w:gridCol w:w="845"/>
        <w:gridCol w:w="1394"/>
        <w:gridCol w:w="835"/>
        <w:gridCol w:w="697"/>
        <w:gridCol w:w="1256"/>
      </w:tblGrid>
      <w:tr w:rsidR="003F01D8" w:rsidRPr="00226134" w14:paraId="2C9027F4" w14:textId="77777777" w:rsidTr="00EA1BFE">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7EB" w14:textId="2FF19A50"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bookmarkStart w:id="0" w:name="_GoBack"/>
            <w:bookmarkEnd w:id="0"/>
            <w:r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7EC" w14:textId="750571F4"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7ED" w14:textId="4EC29B5C" w:rsidR="003F01D8" w:rsidRPr="00226134" w:rsidRDefault="008A5F5A" w:rsidP="00EA1BFE">
            <w:pPr>
              <w:spacing w:after="0" w:line="240" w:lineRule="auto"/>
              <w:jc w:val="center"/>
              <w:rPr>
                <w:rFonts w:ascii="Calibri" w:eastAsia="Times New Roman" w:hAnsi="Calibri" w:cs="Times New Roman"/>
                <w:b/>
                <w:bCs/>
                <w:color w:val="000000"/>
                <w:sz w:val="16"/>
                <w:szCs w:val="16"/>
                <w:lang w:val="en-GB" w:eastAsia="en-GB"/>
              </w:rPr>
            </w:pPr>
            <w:r w:rsidRPr="00A04811">
              <w:rPr>
                <w:noProof/>
                <w:lang w:val="tr-TR" w:eastAsia="tr-TR"/>
              </w:rPr>
              <mc:AlternateContent>
                <mc:Choice Requires="wps">
                  <w:drawing>
                    <wp:anchor distT="0" distB="0" distL="114300" distR="114300" simplePos="0" relativeHeight="251659264" behindDoc="0" locked="0" layoutInCell="1" allowOverlap="1" wp14:anchorId="361825DA" wp14:editId="6E6BC9FC">
                      <wp:simplePos x="0" y="0"/>
                      <wp:positionH relativeFrom="column">
                        <wp:posOffset>336550</wp:posOffset>
                      </wp:positionH>
                      <wp:positionV relativeFrom="paragraph">
                        <wp:posOffset>-1068705</wp:posOffset>
                      </wp:positionV>
                      <wp:extent cx="3543300" cy="9048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F3E0B" w14:textId="77777777" w:rsidR="008A5F5A" w:rsidRDefault="008A5F5A" w:rsidP="005B0EA0">
                                  <w:pPr>
                                    <w:spacing w:after="120" w:line="240" w:lineRule="auto"/>
                                    <w:ind w:right="28"/>
                                    <w:jc w:val="center"/>
                                    <w:rPr>
                                      <w:rFonts w:ascii="Verdana" w:eastAsia="Times New Roman" w:hAnsi="Verdana" w:cs="Arial"/>
                                      <w:b/>
                                      <w:color w:val="002060"/>
                                      <w:sz w:val="28"/>
                                      <w:szCs w:val="36"/>
                                      <w:lang w:val="en-GB"/>
                                    </w:rPr>
                                  </w:pPr>
                                  <w:r w:rsidRPr="005B0EA0">
                                    <w:rPr>
                                      <w:rFonts w:ascii="Verdana" w:eastAsia="Times New Roman" w:hAnsi="Verdana" w:cs="Arial"/>
                                      <w:b/>
                                      <w:color w:val="002060"/>
                                      <w:sz w:val="28"/>
                                      <w:szCs w:val="36"/>
                                      <w:lang w:val="en-GB"/>
                                    </w:rPr>
                                    <w:t xml:space="preserve">Learning Agreement </w:t>
                                  </w:r>
                                </w:p>
                                <w:p w14:paraId="43114FE7" w14:textId="75810327" w:rsidR="008A5F5A" w:rsidRPr="005B0EA0" w:rsidRDefault="008A5F5A" w:rsidP="005B0EA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5B0EA0">
                                    <w:rPr>
                                      <w:rFonts w:ascii="Verdana" w:eastAsia="Times New Roman" w:hAnsi="Verdana" w:cs="Arial"/>
                                      <w:b/>
                                      <w:color w:val="002060"/>
                                      <w:sz w:val="28"/>
                                      <w:szCs w:val="36"/>
                                      <w:lang w:val="en-GB"/>
                                    </w:rPr>
                                    <w:t>for Traineeships</w:t>
                                  </w:r>
                                </w:p>
                                <w:p w14:paraId="0A331DA6" w14:textId="77777777" w:rsidR="008A5F5A" w:rsidRDefault="008A5F5A" w:rsidP="008A5F5A">
                                  <w:pPr>
                                    <w:tabs>
                                      <w:tab w:val="left" w:pos="3119"/>
                                    </w:tabs>
                                    <w:spacing w:after="0"/>
                                    <w:jc w:val="right"/>
                                    <w:rPr>
                                      <w:rFonts w:ascii="Verdana" w:hAnsi="Verdana"/>
                                      <w:b/>
                                      <w:i/>
                                      <w:color w:val="003CB4"/>
                                      <w:sz w:val="14"/>
                                      <w:szCs w:val="16"/>
                                      <w:lang w:val="en-GB"/>
                                    </w:rPr>
                                  </w:pPr>
                                </w:p>
                                <w:p w14:paraId="66051CC7" w14:textId="77777777" w:rsidR="008A5F5A" w:rsidRDefault="008A5F5A" w:rsidP="008A5F5A">
                                  <w:pPr>
                                    <w:tabs>
                                      <w:tab w:val="left" w:pos="3119"/>
                                    </w:tabs>
                                    <w:spacing w:after="0"/>
                                    <w:jc w:val="right"/>
                                    <w:rPr>
                                      <w:rFonts w:ascii="Verdana" w:hAnsi="Verdana"/>
                                      <w:b/>
                                      <w:i/>
                                      <w:color w:val="003CB4"/>
                                      <w:sz w:val="14"/>
                                      <w:szCs w:val="16"/>
                                      <w:lang w:val="en-GB"/>
                                    </w:rPr>
                                  </w:pPr>
                                </w:p>
                                <w:p w14:paraId="6D2DF653" w14:textId="77777777" w:rsidR="008A5F5A" w:rsidRPr="000B0109" w:rsidRDefault="008A5F5A" w:rsidP="008A5F5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1825DA" id="_x0000_t202" coordsize="21600,21600" o:spt="202" path="m,l,21600r21600,l21600,xe">
                      <v:stroke joinstyle="miter"/>
                      <v:path gradientshapeok="t" o:connecttype="rect"/>
                    </v:shapetype>
                    <v:shape id="Text Box 2" o:spid="_x0000_s1026" type="#_x0000_t202" style="position:absolute;left:0;text-align:left;margin-left:26.5pt;margin-top:-84.15pt;width:279pt;height:7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" filled="f" stroked="f">
                      <v:textbox>
                        <w:txbxContent>
                          <w:p w14:paraId="23CF3E0B" w14:textId="77777777" w:rsidR="008A5F5A" w:rsidRDefault="008A5F5A" w:rsidP="005B0EA0">
                            <w:pPr>
                              <w:spacing w:after="120" w:line="240" w:lineRule="auto"/>
                              <w:ind w:right="28"/>
                              <w:jc w:val="center"/>
                              <w:rPr>
                                <w:rFonts w:ascii="Verdana" w:eastAsia="Times New Roman" w:hAnsi="Verdana" w:cs="Arial"/>
                                <w:b/>
                                <w:color w:val="002060"/>
                                <w:sz w:val="28"/>
                                <w:szCs w:val="36"/>
                                <w:lang w:val="en-GB"/>
                              </w:rPr>
                            </w:pPr>
                            <w:r w:rsidRPr="005B0EA0">
                              <w:rPr>
                                <w:rFonts w:ascii="Verdana" w:eastAsia="Times New Roman" w:hAnsi="Verdana" w:cs="Arial"/>
                                <w:b/>
                                <w:color w:val="002060"/>
                                <w:sz w:val="28"/>
                                <w:szCs w:val="36"/>
                                <w:lang w:val="en-GB"/>
                              </w:rPr>
                              <w:t xml:space="preserve">Learning Agreement </w:t>
                            </w:r>
                          </w:p>
                          <w:p w14:paraId="43114FE7" w14:textId="75810327" w:rsidR="008A5F5A" w:rsidRPr="005B0EA0" w:rsidRDefault="008A5F5A" w:rsidP="005B0EA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5B0EA0">
                              <w:rPr>
                                <w:rFonts w:ascii="Verdana" w:eastAsia="Times New Roman" w:hAnsi="Verdana" w:cs="Arial"/>
                                <w:b/>
                                <w:color w:val="002060"/>
                                <w:sz w:val="28"/>
                                <w:szCs w:val="36"/>
                                <w:lang w:val="en-GB"/>
                              </w:rPr>
                              <w:t>for Traineeships</w:t>
                            </w:r>
                          </w:p>
                          <w:p w14:paraId="0A331DA6" w14:textId="77777777" w:rsidR="008A5F5A" w:rsidRDefault="008A5F5A" w:rsidP="008A5F5A">
                            <w:pPr>
                              <w:tabs>
                                <w:tab w:val="left" w:pos="3119"/>
                              </w:tabs>
                              <w:spacing w:after="0"/>
                              <w:jc w:val="right"/>
                              <w:rPr>
                                <w:rFonts w:ascii="Verdana" w:hAnsi="Verdana"/>
                                <w:b/>
                                <w:i/>
                                <w:color w:val="003CB4"/>
                                <w:sz w:val="14"/>
                                <w:szCs w:val="16"/>
                                <w:lang w:val="en-GB"/>
                              </w:rPr>
                            </w:pPr>
                          </w:p>
                          <w:p w14:paraId="66051CC7" w14:textId="77777777" w:rsidR="008A5F5A" w:rsidRDefault="008A5F5A" w:rsidP="008A5F5A">
                            <w:pPr>
                              <w:tabs>
                                <w:tab w:val="left" w:pos="3119"/>
                              </w:tabs>
                              <w:spacing w:after="0"/>
                              <w:jc w:val="right"/>
                              <w:rPr>
                                <w:rFonts w:ascii="Verdana" w:hAnsi="Verdana"/>
                                <w:b/>
                                <w:i/>
                                <w:color w:val="003CB4"/>
                                <w:sz w:val="14"/>
                                <w:szCs w:val="16"/>
                                <w:lang w:val="en-GB"/>
                              </w:rPr>
                            </w:pPr>
                          </w:p>
                          <w:p w14:paraId="6D2DF653" w14:textId="77777777" w:rsidR="008A5F5A" w:rsidRPr="000B0109" w:rsidRDefault="008A5F5A" w:rsidP="008A5F5A">
                            <w:pPr>
                              <w:tabs>
                                <w:tab w:val="left" w:pos="3119"/>
                              </w:tabs>
                              <w:spacing w:after="0"/>
                              <w:jc w:val="right"/>
                              <w:rPr>
                                <w:rFonts w:ascii="Verdana" w:hAnsi="Verdana"/>
                                <w:b/>
                                <w:i/>
                                <w:color w:val="003CB4"/>
                                <w:sz w:val="14"/>
                                <w:szCs w:val="16"/>
                                <w:lang w:val="en-GB"/>
                              </w:rPr>
                            </w:pPr>
                          </w:p>
                        </w:txbxContent>
                      </v:textbox>
                    </v:shape>
                  </w:pict>
                </mc:Fallback>
              </mc:AlternateContent>
            </w:r>
            <w:r w:rsidR="003F01D8"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7EE" w14:textId="684589C1"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7EF"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SonNotBavurusu"/>
                <w:rFonts w:ascii="Verdana" w:hAnsi="Verdana" w:cs="Arial"/>
                <w:sz w:val="16"/>
                <w:lang w:val="en-GB"/>
              </w:rPr>
              <w:endnoteReference w:id="1"/>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12A85C7F" w14:textId="018EF0A4" w:rsidR="003F01D8" w:rsidRPr="00226134" w:rsidRDefault="003F01D8" w:rsidP="007A02FB">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Sex [M/F]</w:t>
            </w:r>
          </w:p>
        </w:tc>
        <w:tc>
          <w:tcPr>
            <w:tcW w:w="2229" w:type="dxa"/>
            <w:gridSpan w:val="2"/>
            <w:tcBorders>
              <w:top w:val="double" w:sz="6" w:space="0" w:color="auto"/>
              <w:left w:val="nil"/>
              <w:bottom w:val="single" w:sz="8" w:space="0" w:color="auto"/>
              <w:right w:val="single" w:sz="8" w:space="0" w:color="auto"/>
            </w:tcBorders>
            <w:shd w:val="clear" w:color="auto" w:fill="auto"/>
            <w:vAlign w:val="center"/>
          </w:tcPr>
          <w:p w14:paraId="2C9027F1" w14:textId="5C476556"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SonNotBavurusu"/>
                <w:rFonts w:ascii="Verdana" w:hAnsi="Verdana" w:cs="Arial"/>
                <w:sz w:val="16"/>
                <w:lang w:val="en-GB"/>
              </w:rPr>
              <w:endnoteReference w:id="2"/>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14:paraId="2C9027F2" w14:textId="4D80C5FC"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SonNotBavurusu"/>
                <w:rFonts w:ascii="Verdana" w:hAnsi="Verdana" w:cs="Arial"/>
                <w:sz w:val="16"/>
                <w:lang w:val="en-GB"/>
              </w:rPr>
              <w:endnoteReference w:id="3"/>
            </w:r>
          </w:p>
        </w:tc>
      </w:tr>
      <w:tr w:rsidR="003F01D8" w:rsidRPr="00226134" w14:paraId="2C9027FF" w14:textId="77777777" w:rsidTr="00EA1BFE">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7F5"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6" w14:textId="77777777"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14:paraId="2C9027F7"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7F8"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9"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61DFB6CE"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shd w:val="clear" w:color="auto" w:fill="auto"/>
            <w:vAlign w:val="center"/>
          </w:tcPr>
          <w:p w14:paraId="2C9027FC" w14:textId="5F07A43E"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14:paraId="2C9027FD"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566F1D" w14:paraId="2C902809" w14:textId="77777777" w:rsidTr="004A3F18">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00"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01"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02" w14:textId="2EF5FE96"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03"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SonNotBavurusu"/>
                <w:rFonts w:ascii="Verdana" w:hAnsi="Verdana" w:cs="Arial"/>
                <w:sz w:val="16"/>
                <w:lang w:val="en-GB"/>
              </w:rPr>
              <w:endnoteReference w:id="4"/>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04" w14:textId="073DB3CE"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14:paraId="2C902805" w14:textId="593E11B2"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shd w:val="clear" w:color="auto" w:fill="auto"/>
            <w:vAlign w:val="center"/>
          </w:tcPr>
          <w:p w14:paraId="2C902807" w14:textId="30BC9D91"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SonNotBavurusu"/>
                <w:rFonts w:ascii="Verdana" w:hAnsi="Verdana" w:cs="Arial"/>
                <w:sz w:val="16"/>
                <w:lang w:val="en-GB"/>
              </w:rPr>
              <w:endnoteReference w:id="5"/>
            </w:r>
            <w:r>
              <w:rPr>
                <w:rFonts w:ascii="Calibri" w:eastAsia="Times New Roman" w:hAnsi="Calibri" w:cs="Times New Roman"/>
                <w:b/>
                <w:bCs/>
                <w:color w:val="000000"/>
                <w:sz w:val="16"/>
                <w:szCs w:val="16"/>
                <w:lang w:val="en-GB" w:eastAsia="en-GB"/>
              </w:rPr>
              <w:t>; email; phone</w:t>
            </w:r>
          </w:p>
        </w:tc>
      </w:tr>
      <w:tr w:rsidR="00F66A54" w:rsidRPr="00566F1D" w14:paraId="2C902814" w14:textId="77777777" w:rsidTr="004A3F18">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80A" w14:textId="77777777" w:rsidR="00F66A54" w:rsidRPr="00B343CD" w:rsidRDefault="00F66A54" w:rsidP="0084264F">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B" w14:textId="77777777" w:rsidR="00F66A54" w:rsidRDefault="00F66A54" w:rsidP="0084264F">
            <w:pPr>
              <w:spacing w:after="0" w:line="240" w:lineRule="auto"/>
              <w:jc w:val="center"/>
              <w:rPr>
                <w:rFonts w:ascii="Calibri" w:eastAsia="Times New Roman" w:hAnsi="Calibri" w:cs="Times New Roman"/>
                <w:color w:val="000000"/>
                <w:sz w:val="16"/>
                <w:szCs w:val="16"/>
                <w:lang w:val="fr-BE" w:eastAsia="en-GB"/>
              </w:rPr>
            </w:pPr>
          </w:p>
          <w:p w14:paraId="2C90280C"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80D"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E"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F"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10"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4182" w:type="dxa"/>
            <w:gridSpan w:val="4"/>
            <w:tcBorders>
              <w:top w:val="single" w:sz="8" w:space="0" w:color="auto"/>
              <w:left w:val="nil"/>
              <w:bottom w:val="double" w:sz="6" w:space="0" w:color="auto"/>
              <w:right w:val="double" w:sz="6" w:space="0" w:color="auto"/>
            </w:tcBorders>
            <w:shd w:val="clear" w:color="auto" w:fill="auto"/>
            <w:noWrap/>
            <w:vAlign w:val="center"/>
            <w:hideMark/>
          </w:tcPr>
          <w:p w14:paraId="2C902812"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r>
      <w:tr w:rsidR="00CF1B79" w:rsidRPr="00226134" w14:paraId="2C90281F" w14:textId="77777777" w:rsidTr="00EA1BFE">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3F7D7DCE" w14:textId="77777777" w:rsidR="00495A23"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p w14:paraId="6A3F2556" w14:textId="77777777" w:rsidR="002158FD" w:rsidRDefault="002158FD" w:rsidP="0084264F">
            <w:pPr>
              <w:spacing w:after="0" w:line="240" w:lineRule="auto"/>
              <w:ind w:left="-42"/>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PIC no</w:t>
            </w:r>
          </w:p>
          <w:p w14:paraId="2C902815" w14:textId="75CA3AD0" w:rsidR="002158FD" w:rsidRPr="00226134" w:rsidRDefault="002158FD" w:rsidP="0084264F">
            <w:pPr>
              <w:spacing w:after="0" w:line="240" w:lineRule="auto"/>
              <w:ind w:left="-42"/>
              <w:jc w:val="center"/>
              <w:rPr>
                <w:rFonts w:ascii="Calibri" w:eastAsia="Times New Roman" w:hAnsi="Calibri" w:cs="Times New Roman"/>
                <w:b/>
                <w:bCs/>
                <w:color w:val="000000"/>
                <w:sz w:val="16"/>
                <w:szCs w:val="16"/>
                <w:lang w:val="en-GB" w:eastAsia="en-GB"/>
              </w:rPr>
            </w:pP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16" w14:textId="42285AFC"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17"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18" w14:textId="11765EB2"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19"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2C90281A" w14:textId="51EF5EFB"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shd w:val="clear" w:color="auto" w:fill="auto"/>
            <w:vAlign w:val="center"/>
            <w:hideMark/>
          </w:tcPr>
          <w:p w14:paraId="2C90281B" w14:textId="2C96FBFF"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 xml:space="preserve">Contact </w:t>
            </w:r>
            <w:proofErr w:type="spellStart"/>
            <w:r w:rsidRPr="008921A7">
              <w:rPr>
                <w:rFonts w:ascii="Calibri" w:eastAsia="Times New Roman" w:hAnsi="Calibri" w:cs="Times New Roman"/>
                <w:b/>
                <w:bCs/>
                <w:color w:val="000000"/>
                <w:sz w:val="16"/>
                <w:szCs w:val="16"/>
                <w:lang w:val="fr-BE" w:eastAsia="en-GB"/>
              </w:rPr>
              <w:t>person</w:t>
            </w:r>
            <w:proofErr w:type="spellEnd"/>
            <w:r w:rsidRPr="00226134">
              <w:rPr>
                <w:rFonts w:ascii="Calibri" w:eastAsia="Times New Roman" w:hAnsi="Calibri" w:cs="Times New Roman"/>
                <w:b/>
                <w:bCs/>
                <w:color w:val="000000"/>
                <w:sz w:val="16"/>
                <w:szCs w:val="16"/>
                <w:vertAlign w:val="superscript"/>
                <w:lang w:val="en-GB" w:eastAsia="en-GB"/>
              </w:rPr>
              <w:endnoteReference w:id="6"/>
            </w:r>
            <w:r w:rsidRPr="008921A7">
              <w:rPr>
                <w:rFonts w:ascii="Calibri" w:eastAsia="Times New Roman" w:hAnsi="Calibri" w:cs="Times New Roman"/>
                <w:b/>
                <w:bCs/>
                <w:color w:val="000000"/>
                <w:sz w:val="16"/>
                <w:szCs w:val="16"/>
                <w:lang w:val="fr-BE" w:eastAsia="en-GB"/>
              </w:rPr>
              <w:t xml:space="preserve"> </w:t>
            </w:r>
            <w:proofErr w:type="spellStart"/>
            <w:proofErr w:type="gramStart"/>
            <w:r w:rsidRPr="008921A7">
              <w:rPr>
                <w:rFonts w:ascii="Calibri" w:eastAsia="Times New Roman" w:hAnsi="Calibri" w:cs="Times New Roman"/>
                <w:b/>
                <w:bCs/>
                <w:color w:val="000000"/>
                <w:sz w:val="16"/>
                <w:szCs w:val="16"/>
                <w:lang w:val="fr-BE" w:eastAsia="en-GB"/>
              </w:rPr>
              <w:t>name</w:t>
            </w:r>
            <w:proofErr w:type="spellEnd"/>
            <w:r w:rsidRPr="008921A7">
              <w:rPr>
                <w:rFonts w:ascii="Calibri" w:eastAsia="Times New Roman" w:hAnsi="Calibri" w:cs="Times New Roman"/>
                <w:b/>
                <w:bCs/>
                <w:color w:val="000000"/>
                <w:sz w:val="16"/>
                <w:szCs w:val="16"/>
                <w:lang w:val="fr-BE" w:eastAsia="en-GB"/>
              </w:rPr>
              <w:t>;</w:t>
            </w:r>
            <w:proofErr w:type="gramEnd"/>
            <w:r w:rsidRPr="008921A7">
              <w:rPr>
                <w:rFonts w:ascii="Calibri" w:eastAsia="Times New Roman" w:hAnsi="Calibri" w:cs="Times New Roman"/>
                <w:b/>
                <w:bCs/>
                <w:color w:val="000000"/>
                <w:sz w:val="16"/>
                <w:szCs w:val="16"/>
                <w:lang w:val="fr-BE" w:eastAsia="en-GB"/>
              </w:rPr>
              <w:t xml:space="preserve">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14:paraId="2C90281C" w14:textId="374E276D"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7"/>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14:paraId="2C90281D" w14:textId="4C4B4681"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proofErr w:type="gramStart"/>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proofErr w:type="gramEnd"/>
            <w:r w:rsidRPr="00B343CD">
              <w:rPr>
                <w:rFonts w:ascii="Calibri" w:eastAsia="Times New Roman" w:hAnsi="Calibri" w:cs="Times New Roman"/>
                <w:b/>
                <w:bCs/>
                <w:color w:val="000000"/>
                <w:sz w:val="16"/>
                <w:szCs w:val="16"/>
                <w:lang w:val="fr-BE" w:eastAsia="en-GB"/>
              </w:rPr>
              <w:t xml:space="preserve"> phone</w:t>
            </w:r>
          </w:p>
        </w:tc>
      </w:tr>
      <w:tr w:rsidR="00CF1B79" w:rsidRPr="00226134" w14:paraId="2C902829" w14:textId="77777777" w:rsidTr="00EA1BFE">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14:paraId="2C902820" w14:textId="77777777"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14:paraId="2C902821"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2C902822"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14:paraId="2C902823"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14:paraId="2C902824"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14:paraId="34574834" w14:textId="3096DEC6" w:rsidR="00495A23" w:rsidRDefault="00182D76"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&lt; 250 employees</w:t>
            </w:r>
          </w:p>
          <w:p w14:paraId="2C902825" w14:textId="18DEA354" w:rsidR="00495A23" w:rsidRPr="00226134" w:rsidRDefault="00182D76"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&gt; 250 employees</w:t>
            </w:r>
          </w:p>
        </w:tc>
        <w:tc>
          <w:tcPr>
            <w:tcW w:w="2229" w:type="dxa"/>
            <w:gridSpan w:val="2"/>
            <w:tcBorders>
              <w:top w:val="single" w:sz="8" w:space="0" w:color="auto"/>
              <w:left w:val="nil"/>
              <w:bottom w:val="double" w:sz="6" w:space="0" w:color="auto"/>
              <w:right w:val="single" w:sz="8" w:space="0" w:color="auto"/>
            </w:tcBorders>
            <w:shd w:val="clear" w:color="auto" w:fill="auto"/>
            <w:noWrap/>
            <w:vAlign w:val="center"/>
          </w:tcPr>
          <w:p w14:paraId="2C902826"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14:paraId="2C902827"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r>
      <w:tr w:rsidR="00137EAF" w:rsidRPr="00226134" w14:paraId="2C902833" w14:textId="77777777" w:rsidTr="004A3F18">
        <w:trPr>
          <w:trHeight w:val="135"/>
        </w:trPr>
        <w:tc>
          <w:tcPr>
            <w:tcW w:w="11056" w:type="dxa"/>
            <w:gridSpan w:val="15"/>
            <w:tcBorders>
              <w:top w:val="double" w:sz="6" w:space="0" w:color="auto"/>
              <w:left w:val="nil"/>
              <w:bottom w:val="nil"/>
              <w:right w:val="nil"/>
            </w:tcBorders>
            <w:shd w:val="clear" w:color="auto" w:fill="auto"/>
            <w:noWrap/>
            <w:vAlign w:val="bottom"/>
            <w:hideMark/>
          </w:tcPr>
          <w:p w14:paraId="33E9F3B8" w14:textId="1379D234" w:rsidR="00137EAF" w:rsidRDefault="00137EAF" w:rsidP="003316CA">
            <w:pPr>
              <w:spacing w:after="0" w:line="240" w:lineRule="auto"/>
              <w:rPr>
                <w:rFonts w:ascii="Calibri" w:eastAsia="Times New Roman" w:hAnsi="Calibri" w:cs="Times New Roman"/>
                <w:color w:val="000000"/>
                <w:sz w:val="8"/>
                <w:szCs w:val="16"/>
                <w:lang w:val="en-GB" w:eastAsia="en-GB"/>
              </w:rPr>
            </w:pPr>
          </w:p>
          <w:p w14:paraId="1861122C" w14:textId="77777777" w:rsidR="008921A7" w:rsidRDefault="008921A7" w:rsidP="003A1CF8">
            <w:pPr>
              <w:spacing w:after="0" w:line="240" w:lineRule="auto"/>
              <w:rPr>
                <w:rFonts w:ascii="Calibri" w:eastAsia="Times New Roman" w:hAnsi="Calibri" w:cs="Times New Roman"/>
                <w:color w:val="000000"/>
                <w:sz w:val="8"/>
                <w:szCs w:val="16"/>
                <w:lang w:val="en-GB" w:eastAsia="en-GB"/>
              </w:rPr>
            </w:pPr>
          </w:p>
          <w:p w14:paraId="2C902832" w14:textId="6D3CF1C0" w:rsidR="00137EAF" w:rsidRPr="00A939CD" w:rsidRDefault="00A939CD"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137EAF" w:rsidRPr="00C64BA1" w14:paraId="2C902836" w14:textId="77777777"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14:paraId="2C902834" w14:textId="77777777" w:rsidR="00137EAF" w:rsidRPr="00226134" w:rsidRDefault="00137EAF" w:rsidP="0047148C">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shd w:val="clear" w:color="auto" w:fill="auto"/>
            <w:noWrap/>
            <w:vAlign w:val="bottom"/>
            <w:hideMark/>
          </w:tcPr>
          <w:p w14:paraId="2C902835" w14:textId="732937E4" w:rsidR="00137EAF" w:rsidRPr="0047148C" w:rsidRDefault="00AD30DC"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w:t>
            </w:r>
            <w:r w:rsidR="00BD6448">
              <w:rPr>
                <w:rFonts w:ascii="Calibri" w:eastAsia="Times New Roman" w:hAnsi="Calibri" w:cs="Times New Roman"/>
                <w:b/>
                <w:bCs/>
                <w:i/>
                <w:iCs/>
                <w:color w:val="000000"/>
                <w:sz w:val="16"/>
                <w:szCs w:val="16"/>
                <w:lang w:val="en-GB" w:eastAsia="en-GB"/>
              </w:rPr>
              <w:t xml:space="preserve">Traineeship </w:t>
            </w:r>
            <w:r w:rsidR="00137EAF" w:rsidRPr="00226134">
              <w:rPr>
                <w:rFonts w:ascii="Calibri" w:eastAsia="Times New Roman" w:hAnsi="Calibri" w:cs="Times New Roman"/>
                <w:b/>
                <w:bCs/>
                <w:i/>
                <w:iCs/>
                <w:color w:val="000000"/>
                <w:sz w:val="16"/>
                <w:szCs w:val="16"/>
                <w:lang w:val="en-GB" w:eastAsia="en-GB"/>
              </w:rPr>
              <w:t xml:space="preserve">Programme at </w:t>
            </w:r>
            <w:r w:rsidR="00516887">
              <w:rPr>
                <w:rFonts w:ascii="Calibri" w:eastAsia="Times New Roman" w:hAnsi="Calibri" w:cs="Times New Roman"/>
                <w:b/>
                <w:bCs/>
                <w:i/>
                <w:iCs/>
                <w:color w:val="000000"/>
                <w:sz w:val="16"/>
                <w:szCs w:val="16"/>
                <w:lang w:val="en-GB" w:eastAsia="en-GB"/>
              </w:rPr>
              <w:t xml:space="preserve">the </w:t>
            </w:r>
            <w:r w:rsidR="00137EAF" w:rsidRPr="00226134">
              <w:rPr>
                <w:rFonts w:ascii="Calibri" w:eastAsia="Times New Roman" w:hAnsi="Calibri" w:cs="Times New Roman"/>
                <w:b/>
                <w:bCs/>
                <w:i/>
                <w:iCs/>
                <w:color w:val="000000"/>
                <w:sz w:val="16"/>
                <w:szCs w:val="16"/>
                <w:lang w:val="en-GB" w:eastAsia="en-GB"/>
              </w:rPr>
              <w:t>Receiving Organisation/Enterprise</w:t>
            </w:r>
          </w:p>
        </w:tc>
      </w:tr>
      <w:tr w:rsidR="00137EAF" w:rsidRPr="00C64BA1" w14:paraId="2C902838" w14:textId="77777777" w:rsidTr="00E618B5">
        <w:trPr>
          <w:trHeight w:val="190"/>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7" w14:textId="77777777" w:rsidR="00137EAF" w:rsidRPr="0047148C" w:rsidRDefault="00137EAF" w:rsidP="0047148C">
            <w:pPr>
              <w:pStyle w:val="AklamaMetni"/>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of the mobility: from [month/year] </w:t>
            </w:r>
            <w:r w:rsidRPr="00226134">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[month/year] </w:t>
            </w:r>
            <w:r w:rsidRPr="00226134">
              <w:rPr>
                <w:rFonts w:ascii="Calibri" w:hAnsi="Calibri"/>
                <w:b/>
                <w:bCs/>
                <w:iCs/>
                <w:color w:val="000000"/>
                <w:sz w:val="16"/>
                <w:szCs w:val="16"/>
                <w:lang w:val="en-GB" w:eastAsia="en-GB"/>
              </w:rPr>
              <w:t>…………….</w:t>
            </w:r>
          </w:p>
        </w:tc>
      </w:tr>
      <w:tr w:rsidR="00137EAF" w:rsidRPr="00C64BA1" w14:paraId="2C90283B" w14:textId="77777777" w:rsidTr="00EA1BFE">
        <w:trPr>
          <w:trHeight w:val="170"/>
        </w:trPr>
        <w:tc>
          <w:tcPr>
            <w:tcW w:w="5623" w:type="dxa"/>
            <w:gridSpan w:val="9"/>
            <w:tcBorders>
              <w:top w:val="nil"/>
              <w:left w:val="double" w:sz="6" w:space="0" w:color="auto"/>
              <w:bottom w:val="double" w:sz="6" w:space="0" w:color="auto"/>
              <w:right w:val="double" w:sz="6" w:space="0" w:color="000000"/>
            </w:tcBorders>
            <w:shd w:val="clear" w:color="auto" w:fill="auto"/>
            <w:noWrap/>
          </w:tcPr>
          <w:p w14:paraId="26C883DF" w14:textId="77777777" w:rsidR="00137EAF" w:rsidRDefault="00137EAF" w:rsidP="00467D99">
            <w:pPr>
              <w:pStyle w:val="AklamaMetni"/>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14:paraId="2C902839" w14:textId="77777777" w:rsidR="00A939CD" w:rsidRPr="00226134" w:rsidRDefault="00A939CD" w:rsidP="00467D99">
            <w:pPr>
              <w:pStyle w:val="AklamaMetni"/>
              <w:tabs>
                <w:tab w:val="left" w:pos="5812"/>
              </w:tabs>
              <w:spacing w:after="0"/>
              <w:rPr>
                <w:rFonts w:asciiTheme="minorHAnsi" w:hAnsiTheme="minorHAnsi" w:cs="Arial"/>
                <w:sz w:val="16"/>
                <w:szCs w:val="16"/>
                <w:lang w:val="en-GB"/>
              </w:rPr>
            </w:pPr>
          </w:p>
        </w:tc>
        <w:tc>
          <w:tcPr>
            <w:tcW w:w="5433" w:type="dxa"/>
            <w:gridSpan w:val="6"/>
            <w:tcBorders>
              <w:top w:val="nil"/>
              <w:left w:val="double" w:sz="6" w:space="0" w:color="auto"/>
              <w:bottom w:val="double" w:sz="6" w:space="0" w:color="auto"/>
              <w:right w:val="double" w:sz="6" w:space="0" w:color="000000"/>
            </w:tcBorders>
            <w:shd w:val="clear" w:color="auto" w:fill="auto"/>
          </w:tcPr>
          <w:p w14:paraId="2C90283A" w14:textId="77777777" w:rsidR="00137EAF" w:rsidRPr="00226134" w:rsidRDefault="00137EAF" w:rsidP="00467D99">
            <w:pPr>
              <w:pStyle w:val="AklamaMetni"/>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137EAF" w:rsidRPr="00C64BA1" w14:paraId="2C902840"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C" w14:textId="0F5229EE" w:rsidR="00137EAF" w:rsidRDefault="00137EAF" w:rsidP="00467D99">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p>
          <w:p w14:paraId="2C90283D" w14:textId="77777777" w:rsidR="00137EAF" w:rsidRDefault="00137EAF" w:rsidP="00467D99">
            <w:pPr>
              <w:spacing w:after="0"/>
              <w:ind w:right="-993"/>
              <w:rPr>
                <w:rFonts w:cs="Calibri"/>
                <w:b/>
                <w:sz w:val="16"/>
                <w:szCs w:val="16"/>
                <w:lang w:val="en-GB"/>
              </w:rPr>
            </w:pPr>
          </w:p>
          <w:p w14:paraId="2C90283E" w14:textId="77777777" w:rsidR="00137EAF" w:rsidRPr="00226134" w:rsidRDefault="00137EAF" w:rsidP="00467D99">
            <w:pPr>
              <w:spacing w:after="0"/>
              <w:ind w:right="-993"/>
              <w:rPr>
                <w:rFonts w:cs="Arial"/>
                <w:sz w:val="16"/>
                <w:szCs w:val="16"/>
                <w:lang w:val="en-GB"/>
              </w:rPr>
            </w:pPr>
          </w:p>
          <w:p w14:paraId="2C90283F" w14:textId="77777777" w:rsidR="00137EAF" w:rsidRPr="00226134" w:rsidRDefault="00137EAF" w:rsidP="00467D99">
            <w:pPr>
              <w:spacing w:after="0"/>
              <w:ind w:right="-993"/>
              <w:rPr>
                <w:rFonts w:cs="Arial"/>
                <w:sz w:val="16"/>
                <w:szCs w:val="16"/>
                <w:lang w:val="en-GB"/>
              </w:rPr>
            </w:pPr>
          </w:p>
        </w:tc>
      </w:tr>
      <w:tr w:rsidR="00137EAF" w:rsidRPr="00C64BA1" w14:paraId="2C902844"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1" w14:textId="71B0B356" w:rsidR="00137EAF" w:rsidRDefault="00137EAF" w:rsidP="00467D9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sidR="0066116C">
              <w:rPr>
                <w:rFonts w:cs="Calibri"/>
                <w:b/>
                <w:sz w:val="16"/>
                <w:szCs w:val="16"/>
                <w:lang w:val="en-GB"/>
              </w:rPr>
              <w:t>by</w:t>
            </w:r>
            <w:r w:rsidR="0066116C" w:rsidRPr="00226134">
              <w:rPr>
                <w:rFonts w:cs="Calibri"/>
                <w:b/>
                <w:sz w:val="16"/>
                <w:szCs w:val="16"/>
                <w:lang w:val="en-GB"/>
              </w:rPr>
              <w:t xml:space="preserve"> </w:t>
            </w:r>
            <w:r w:rsidRPr="00226134">
              <w:rPr>
                <w:rFonts w:cs="Calibri"/>
                <w:b/>
                <w:sz w:val="16"/>
                <w:szCs w:val="16"/>
                <w:lang w:val="en-GB"/>
              </w:rPr>
              <w:t>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Pr>
                <w:rFonts w:cs="Calibri"/>
                <w:b/>
                <w:sz w:val="16"/>
                <w:szCs w:val="16"/>
                <w:lang w:val="en-GB"/>
              </w:rPr>
              <w:t>:</w:t>
            </w:r>
          </w:p>
          <w:p w14:paraId="2C902842" w14:textId="77777777" w:rsidR="00137EAF" w:rsidRDefault="00137EAF" w:rsidP="00467D99">
            <w:pPr>
              <w:spacing w:after="0"/>
              <w:ind w:right="-992"/>
              <w:rPr>
                <w:rFonts w:cs="Arial"/>
                <w:sz w:val="16"/>
                <w:szCs w:val="16"/>
                <w:lang w:val="en-GB"/>
              </w:rPr>
            </w:pPr>
          </w:p>
          <w:p w14:paraId="2C902843" w14:textId="77777777" w:rsidR="00137EAF" w:rsidRPr="00226134" w:rsidRDefault="00137EAF" w:rsidP="00467D99">
            <w:pPr>
              <w:spacing w:after="0"/>
              <w:ind w:right="-992"/>
              <w:rPr>
                <w:rFonts w:cs="Calibri"/>
                <w:b/>
                <w:sz w:val="16"/>
                <w:szCs w:val="16"/>
                <w:lang w:val="en-GB"/>
              </w:rPr>
            </w:pPr>
          </w:p>
        </w:tc>
      </w:tr>
      <w:tr w:rsidR="00137EAF" w:rsidRPr="00226134" w14:paraId="2C902848"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5" w14:textId="77777777" w:rsidR="00137EAF" w:rsidRDefault="00137EAF" w:rsidP="00467D99">
            <w:pPr>
              <w:spacing w:after="0"/>
              <w:ind w:left="-6" w:firstLine="6"/>
              <w:rPr>
                <w:rFonts w:cs="Calibri"/>
                <w:b/>
                <w:sz w:val="16"/>
                <w:szCs w:val="16"/>
                <w:lang w:val="en-GB"/>
              </w:rPr>
            </w:pPr>
            <w:r>
              <w:rPr>
                <w:rFonts w:cs="Calibri"/>
                <w:b/>
                <w:sz w:val="16"/>
                <w:szCs w:val="16"/>
                <w:lang w:val="en-GB"/>
              </w:rPr>
              <w:t>Monitoring plan:</w:t>
            </w:r>
          </w:p>
          <w:p w14:paraId="2C902846" w14:textId="77777777" w:rsidR="00137EAF" w:rsidRPr="00226134" w:rsidRDefault="00137EAF" w:rsidP="00467D99">
            <w:pPr>
              <w:spacing w:after="0"/>
              <w:ind w:left="-6" w:firstLine="6"/>
              <w:rPr>
                <w:rFonts w:cs="Arial"/>
                <w:sz w:val="16"/>
                <w:szCs w:val="16"/>
                <w:lang w:val="en-GB"/>
              </w:rPr>
            </w:pPr>
          </w:p>
          <w:p w14:paraId="2C902847" w14:textId="77777777" w:rsidR="00137EAF" w:rsidRPr="00226134" w:rsidRDefault="00137EAF" w:rsidP="00467D99">
            <w:pPr>
              <w:spacing w:after="0"/>
              <w:ind w:left="-6" w:firstLine="6"/>
              <w:rPr>
                <w:rFonts w:cs="Calibri"/>
                <w:b/>
                <w:sz w:val="16"/>
                <w:szCs w:val="16"/>
                <w:lang w:val="en-GB"/>
              </w:rPr>
            </w:pPr>
          </w:p>
        </w:tc>
      </w:tr>
      <w:tr w:rsidR="00137EAF" w:rsidRPr="00226134" w14:paraId="2C90284C"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9" w14:textId="77777777" w:rsidR="00137EAF" w:rsidRDefault="00137EAF" w:rsidP="00467D99">
            <w:pPr>
              <w:spacing w:after="0"/>
              <w:ind w:right="-993"/>
              <w:rPr>
                <w:rFonts w:cs="Calibri"/>
                <w:sz w:val="16"/>
                <w:szCs w:val="16"/>
                <w:lang w:val="en-GB"/>
              </w:rPr>
            </w:pPr>
            <w:r>
              <w:rPr>
                <w:rFonts w:cs="Calibri"/>
                <w:b/>
                <w:sz w:val="16"/>
                <w:szCs w:val="16"/>
                <w:lang w:val="en-GB"/>
              </w:rPr>
              <w:t>Evaluation plan:</w:t>
            </w:r>
          </w:p>
          <w:p w14:paraId="2C90284A" w14:textId="77777777" w:rsidR="00137EAF" w:rsidRPr="00226134" w:rsidRDefault="00137EAF" w:rsidP="00467D99">
            <w:pPr>
              <w:spacing w:after="0"/>
              <w:ind w:right="-993"/>
              <w:rPr>
                <w:rFonts w:cs="Arial"/>
                <w:sz w:val="16"/>
                <w:szCs w:val="16"/>
                <w:lang w:val="en-GB"/>
              </w:rPr>
            </w:pPr>
          </w:p>
          <w:p w14:paraId="2C90284B" w14:textId="77777777" w:rsidR="00137EAF" w:rsidRPr="00226134" w:rsidRDefault="00137EAF" w:rsidP="00467D99">
            <w:pPr>
              <w:spacing w:after="0"/>
              <w:ind w:right="-993"/>
              <w:rPr>
                <w:rFonts w:cs="Arial"/>
                <w:sz w:val="16"/>
                <w:szCs w:val="16"/>
                <w:lang w:val="en-GB"/>
              </w:rPr>
            </w:pPr>
          </w:p>
        </w:tc>
      </w:tr>
      <w:tr w:rsidR="00137EAF" w:rsidRPr="00226134" w14:paraId="2C902856" w14:textId="77777777" w:rsidTr="00EA1BFE">
        <w:trPr>
          <w:trHeight w:val="75"/>
        </w:trPr>
        <w:tc>
          <w:tcPr>
            <w:tcW w:w="984" w:type="dxa"/>
            <w:tcBorders>
              <w:top w:val="nil"/>
              <w:left w:val="nil"/>
              <w:bottom w:val="nil"/>
              <w:right w:val="nil"/>
            </w:tcBorders>
            <w:shd w:val="clear" w:color="auto" w:fill="auto"/>
            <w:noWrap/>
            <w:vAlign w:val="bottom"/>
            <w:hideMark/>
          </w:tcPr>
          <w:p w14:paraId="2C90284D" w14:textId="77777777" w:rsidR="00F470CC" w:rsidRPr="00226134" w:rsidRDefault="00F470CC" w:rsidP="00B57D80">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14:paraId="2C90284E"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14:paraId="2C90284F"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14:paraId="2C902850"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14:paraId="2C902851"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shd w:val="clear" w:color="auto" w:fill="auto"/>
            <w:noWrap/>
            <w:vAlign w:val="bottom"/>
            <w:hideMark/>
          </w:tcPr>
          <w:p w14:paraId="2C90285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14:paraId="2C902853"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14:paraId="2C902854"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14:paraId="2C902855" w14:textId="77777777" w:rsidR="00137EAF" w:rsidRPr="00226134" w:rsidRDefault="00137EAF" w:rsidP="00B57D80">
            <w:pPr>
              <w:spacing w:after="0" w:line="240" w:lineRule="auto"/>
              <w:rPr>
                <w:rFonts w:ascii="Calibri" w:eastAsia="Times New Roman" w:hAnsi="Calibri" w:cs="Times New Roman"/>
                <w:color w:val="000000"/>
                <w:lang w:val="en-GB" w:eastAsia="en-GB"/>
              </w:rPr>
            </w:pPr>
          </w:p>
        </w:tc>
      </w:tr>
      <w:tr w:rsidR="00137EAF" w:rsidRPr="00C64BA1" w14:paraId="2C902859"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2C902858" w14:textId="2B4805AF" w:rsidR="00137EAF" w:rsidRPr="00226134" w:rsidRDefault="00137EAF" w:rsidP="008B0FA9">
            <w:pPr>
              <w:spacing w:after="0" w:line="240" w:lineRule="auto"/>
              <w:jc w:val="center"/>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sidR="00A939CD">
              <w:rPr>
                <w:rStyle w:val="SonNotBavurusu"/>
                <w:rFonts w:ascii="Calibri" w:eastAsia="Times New Roman" w:hAnsi="Calibri" w:cs="Times New Roman"/>
                <w:b/>
                <w:color w:val="000000"/>
                <w:sz w:val="16"/>
                <w:szCs w:val="16"/>
                <w:lang w:val="en-GB" w:eastAsia="en-GB"/>
              </w:rPr>
              <w:endnoteReference w:id="8"/>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t>
            </w:r>
            <w:proofErr w:type="gramStart"/>
            <w:r>
              <w:rPr>
                <w:rFonts w:ascii="Calibri" w:eastAsia="Times New Roman" w:hAnsi="Calibri" w:cs="Times New Roman"/>
                <w:i/>
                <w:color w:val="000000"/>
                <w:sz w:val="16"/>
                <w:szCs w:val="16"/>
                <w:lang w:val="en-GB" w:eastAsia="en-GB"/>
              </w:rPr>
              <w:t>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w:t>
            </w:r>
            <w:proofErr w:type="gramEnd"/>
            <w:r w:rsidRPr="00226134">
              <w:rPr>
                <w:rFonts w:ascii="Calibri" w:eastAsia="Times New Roman" w:hAnsi="Calibri" w:cs="Times New Roman"/>
                <w:color w:val="000000"/>
                <w:sz w:val="16"/>
                <w:szCs w:val="16"/>
                <w:lang w:val="en-GB" w:eastAsia="en-GB"/>
              </w:rPr>
              <w:t xml:space="preserve">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p>
        </w:tc>
      </w:tr>
    </w:tbl>
    <w:p w14:paraId="5DD57E97"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0A220B" w:rsidRPr="00C64BA1" w14:paraId="2C902874"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03B1C56F"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2C90285C" w14:textId="55EFD7F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SonNotBavurusu"/>
                <w:rFonts w:eastAsia="Times New Roman" w:cstheme="minorHAnsi"/>
                <w:b/>
                <w:bCs/>
                <w:color w:val="000000"/>
                <w:sz w:val="16"/>
                <w:szCs w:val="16"/>
                <w:lang w:val="en-GB" w:eastAsia="en-GB"/>
              </w:rPr>
              <w:t xml:space="preserve"> </w:t>
            </w:r>
            <w:r w:rsidR="00A939CD">
              <w:rPr>
                <w:rStyle w:val="SonNotBavurusu"/>
                <w:rFonts w:eastAsia="Times New Roman" w:cstheme="minorHAnsi"/>
                <w:b/>
                <w:bCs/>
                <w:color w:val="000000"/>
                <w:sz w:val="16"/>
                <w:szCs w:val="16"/>
                <w:lang w:val="en-GB" w:eastAsia="en-GB"/>
              </w:rPr>
              <w:endnoteReference w:id="9"/>
            </w:r>
          </w:p>
          <w:p w14:paraId="2C90285D" w14:textId="013FCDC6" w:rsidR="00512A1F" w:rsidRPr="008921A7" w:rsidRDefault="00512A1F" w:rsidP="005B0EA0">
            <w:pPr>
              <w:pStyle w:val="ListeParagraf"/>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C64BA1" w14:paraId="2C902860" w14:textId="77777777" w:rsidTr="00BB4463">
              <w:trPr>
                <w:trHeight w:val="184"/>
              </w:trPr>
              <w:tc>
                <w:tcPr>
                  <w:tcW w:w="3480" w:type="dxa"/>
                  <w:shd w:val="clear" w:color="auto" w:fill="auto"/>
                  <w:hideMark/>
                </w:tcPr>
                <w:p w14:paraId="2C90285E" w14:textId="77777777"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Award …</w:t>
                  </w:r>
                  <w:proofErr w:type="gramStart"/>
                  <w:r w:rsidRPr="008921A7">
                    <w:rPr>
                      <w:rFonts w:eastAsia="Times New Roman" w:cstheme="minorHAnsi"/>
                      <w:bCs/>
                      <w:color w:val="000000"/>
                      <w:sz w:val="16"/>
                      <w:szCs w:val="16"/>
                      <w:lang w:val="en-GB" w:eastAsia="en-GB"/>
                    </w:rPr>
                    <w:t>…..</w:t>
                  </w:r>
                  <w:proofErr w:type="gramEnd"/>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ECTS </w:t>
                  </w:r>
                  <w:proofErr w:type="gramStart"/>
                  <w:r w:rsidRPr="008921A7">
                    <w:rPr>
                      <w:rFonts w:eastAsia="Times New Roman" w:cstheme="minorHAnsi"/>
                      <w:bCs/>
                      <w:color w:val="000000"/>
                      <w:sz w:val="16"/>
                      <w:szCs w:val="16"/>
                      <w:lang w:val="en-GB" w:eastAsia="en-GB"/>
                    </w:rPr>
                    <w:t>credits  (</w:t>
                  </w:r>
                  <w:proofErr w:type="gramEnd"/>
                  <w:r w:rsidRPr="008921A7">
                    <w:rPr>
                      <w:rFonts w:eastAsia="Times New Roman" w:cstheme="minorHAnsi"/>
                      <w:bCs/>
                      <w:color w:val="000000"/>
                      <w:sz w:val="16"/>
                      <w:szCs w:val="16"/>
                      <w:lang w:val="en-GB" w:eastAsia="en-GB"/>
                    </w:rPr>
                    <w:t>or equivalent)</w:t>
                  </w:r>
                  <w:r w:rsidRPr="008921A7">
                    <w:rPr>
                      <w:rFonts w:eastAsia="Times New Roman" w:cstheme="minorHAnsi"/>
                      <w:bCs/>
                      <w:color w:val="000000"/>
                      <w:sz w:val="16"/>
                      <w:szCs w:val="16"/>
                      <w:vertAlign w:val="superscript"/>
                      <w:lang w:val="en-GB" w:eastAsia="en-GB"/>
                    </w:rPr>
                    <w:endnoteReference w:id="10"/>
                  </w:r>
                </w:p>
              </w:tc>
              <w:tc>
                <w:tcPr>
                  <w:tcW w:w="7080" w:type="dxa"/>
                  <w:shd w:val="clear" w:color="auto" w:fill="auto"/>
                </w:tcPr>
                <w:p w14:paraId="2C90285F" w14:textId="1BE537DF"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C64BA1" w14:paraId="2C902862" w14:textId="77777777" w:rsidTr="00BB4463">
              <w:trPr>
                <w:trHeight w:val="166"/>
              </w:trPr>
              <w:tc>
                <w:tcPr>
                  <w:tcW w:w="10560" w:type="dxa"/>
                  <w:gridSpan w:val="2"/>
                  <w:shd w:val="clear" w:color="auto" w:fill="auto"/>
                  <w:vAlign w:val="center"/>
                  <w:hideMark/>
                </w:tcPr>
                <w:p w14:paraId="2C902861" w14:textId="262E2A22"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C64BA1" w14:paraId="2C902864" w14:textId="77777777" w:rsidTr="00BB4463">
              <w:trPr>
                <w:trHeight w:val="166"/>
              </w:trPr>
              <w:tc>
                <w:tcPr>
                  <w:tcW w:w="10560" w:type="dxa"/>
                  <w:gridSpan w:val="2"/>
                  <w:shd w:val="clear" w:color="auto" w:fill="auto"/>
                  <w:vAlign w:val="center"/>
                </w:tcPr>
                <w:p w14:paraId="2C902863" w14:textId="588432DA"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p>
              </w:tc>
            </w:tr>
          </w:tbl>
          <w:p w14:paraId="2C902865" w14:textId="75DA111F" w:rsidR="00512A1F" w:rsidRPr="008921A7" w:rsidRDefault="00512A1F" w:rsidP="005B0EA0">
            <w:pPr>
              <w:pStyle w:val="ListeParagraf"/>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C64BA1" w14:paraId="2C902868" w14:textId="77777777" w:rsidTr="002A2E1F">
              <w:trPr>
                <w:trHeight w:val="192"/>
              </w:trPr>
              <w:tc>
                <w:tcPr>
                  <w:tcW w:w="3960" w:type="dxa"/>
                  <w:gridSpan w:val="2"/>
                  <w:shd w:val="clear" w:color="auto" w:fill="auto"/>
                  <w:hideMark/>
                </w:tcPr>
                <w:p w14:paraId="2C902866" w14:textId="283A4097"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w:t>
                  </w:r>
                  <w:proofErr w:type="gramStart"/>
                  <w:r w:rsidR="00CF3080" w:rsidRPr="008921A7">
                    <w:rPr>
                      <w:rFonts w:eastAsia="Times New Roman" w:cstheme="minorHAnsi"/>
                      <w:bCs/>
                      <w:color w:val="000000"/>
                      <w:sz w:val="16"/>
                      <w:szCs w:val="16"/>
                      <w:lang w:val="en-GB" w:eastAsia="en-GB"/>
                    </w:rPr>
                    <w:t>credits  (</w:t>
                  </w:r>
                  <w:proofErr w:type="gramEnd"/>
                  <w:r w:rsidR="00CF3080" w:rsidRPr="008921A7">
                    <w:rPr>
                      <w:rFonts w:eastAsia="Times New Roman" w:cstheme="minorHAnsi"/>
                      <w:bCs/>
                      <w:color w:val="000000"/>
                      <w:sz w:val="16"/>
                      <w:szCs w:val="16"/>
                      <w:lang w:val="en-GB" w:eastAsia="en-GB"/>
                    </w:rPr>
                    <w:t xml:space="preserve">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shd w:val="clear" w:color="auto" w:fill="auto"/>
                </w:tcPr>
                <w:p w14:paraId="2C902867" w14:textId="77777777"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C64BA1" w14:paraId="2C90286B" w14:textId="77777777" w:rsidTr="00BB4463">
              <w:trPr>
                <w:trHeight w:val="96"/>
              </w:trPr>
              <w:tc>
                <w:tcPr>
                  <w:tcW w:w="2400" w:type="dxa"/>
                  <w:shd w:val="clear" w:color="auto" w:fill="auto"/>
                  <w:vAlign w:val="center"/>
                  <w:hideMark/>
                </w:tcPr>
                <w:p w14:paraId="2C902869" w14:textId="3F896753"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14:paraId="2C90286A" w14:textId="766C78AC"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C64BA1" w14:paraId="2C90286D" w14:textId="77777777" w:rsidTr="00BB4463">
              <w:trPr>
                <w:trHeight w:val="166"/>
              </w:trPr>
              <w:tc>
                <w:tcPr>
                  <w:tcW w:w="10560" w:type="dxa"/>
                  <w:gridSpan w:val="3"/>
                  <w:shd w:val="clear" w:color="auto" w:fill="auto"/>
                  <w:vAlign w:val="center"/>
                  <w:hideMark/>
                </w:tcPr>
                <w:p w14:paraId="2C90286C" w14:textId="7648444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C64BA1" w14:paraId="2C90286F" w14:textId="77777777" w:rsidTr="00E719D2">
              <w:trPr>
                <w:trHeight w:val="166"/>
              </w:trPr>
              <w:tc>
                <w:tcPr>
                  <w:tcW w:w="10560" w:type="dxa"/>
                  <w:gridSpan w:val="3"/>
                  <w:tcBorders>
                    <w:bottom w:val="single" w:sz="8" w:space="0" w:color="auto"/>
                  </w:tcBorders>
                  <w:shd w:val="clear" w:color="auto" w:fill="auto"/>
                  <w:vAlign w:val="center"/>
                </w:tcPr>
                <w:p w14:paraId="2C90286E" w14:textId="77D6C1E5"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C64BA1" w14:paraId="2C902871" w14:textId="77777777" w:rsidTr="00E719D2">
              <w:trPr>
                <w:trHeight w:val="166"/>
              </w:trPr>
              <w:tc>
                <w:tcPr>
                  <w:tcW w:w="10560" w:type="dxa"/>
                  <w:gridSpan w:val="3"/>
                  <w:tcBorders>
                    <w:top w:val="single" w:sz="8" w:space="0" w:color="auto"/>
                    <w:bottom w:val="double" w:sz="6" w:space="0" w:color="000000"/>
                  </w:tcBorders>
                  <w:shd w:val="clear" w:color="auto" w:fill="auto"/>
                  <w:vAlign w:val="center"/>
                </w:tcPr>
                <w:p w14:paraId="2C902870" w14:textId="24F5739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14:paraId="77D5585F" w14:textId="1230D14C" w:rsidR="00AE5ED5" w:rsidRPr="008921A7" w:rsidRDefault="00AE5ED5" w:rsidP="005B0EA0">
            <w:pPr>
              <w:pStyle w:val="ListeParagraf"/>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C64BA1" w14:paraId="65E3B612"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2AF9E237" w14:textId="4B0D7223"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w:t>
                  </w:r>
                  <w:proofErr w:type="gramStart"/>
                  <w:r w:rsidRPr="008921A7">
                    <w:rPr>
                      <w:rFonts w:eastAsia="Times New Roman" w:cstheme="minorHAnsi"/>
                      <w:bCs/>
                      <w:color w:val="000000"/>
                      <w:sz w:val="16"/>
                      <w:szCs w:val="16"/>
                      <w:lang w:val="en-GB" w:eastAsia="en-GB"/>
                    </w:rPr>
                    <w:t>credits  (</w:t>
                  </w:r>
                  <w:proofErr w:type="gramEnd"/>
                  <w:r w:rsidRPr="008921A7">
                    <w:rPr>
                      <w:rFonts w:eastAsia="Times New Roman" w:cstheme="minorHAnsi"/>
                      <w:bCs/>
                      <w:color w:val="000000"/>
                      <w:sz w:val="16"/>
                      <w:szCs w:val="16"/>
                      <w:lang w:val="en-GB" w:eastAsia="en-GB"/>
                    </w:rPr>
                    <w:t xml:space="preserve">or equivalent):  Yes </w:t>
                  </w:r>
                  <w:sdt>
                    <w:sdtPr>
                      <w:rPr>
                        <w:rFonts w:eastAsia="Times New Roman" w:cstheme="minorHAnsi"/>
                        <w:iCs/>
                        <w:color w:val="000000"/>
                        <w:sz w:val="16"/>
                        <w:szCs w:val="16"/>
                        <w:lang w:val="en-GB" w:eastAsia="en-GB"/>
                      </w:rPr>
                      <w:id w:val="190974260"/>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4F3957A2" w14:textId="6251C8DA"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C64BA1" w14:paraId="7CCC0FAE" w14:textId="77777777" w:rsidTr="00240131">
              <w:trPr>
                <w:trHeight w:val="166"/>
              </w:trPr>
              <w:tc>
                <w:tcPr>
                  <w:tcW w:w="10560" w:type="dxa"/>
                  <w:gridSpan w:val="2"/>
                  <w:tcBorders>
                    <w:top w:val="single" w:sz="8" w:space="0" w:color="auto"/>
                  </w:tcBorders>
                  <w:shd w:val="clear" w:color="auto" w:fill="auto"/>
                  <w:vAlign w:val="center"/>
                </w:tcPr>
                <w:p w14:paraId="646E76AF" w14:textId="3D4C56E9"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2EC5BFA1" w14:textId="77777777" w:rsidR="00AE5ED5" w:rsidRDefault="00AE5ED5" w:rsidP="00512A1F">
            <w:pPr>
              <w:spacing w:after="0" w:line="240" w:lineRule="auto"/>
              <w:rPr>
                <w:rFonts w:eastAsia="Times New Roman" w:cstheme="minorHAnsi"/>
                <w:bCs/>
                <w:iCs/>
                <w:color w:val="000000"/>
                <w:sz w:val="16"/>
                <w:szCs w:val="16"/>
                <w:lang w:val="en-GB" w:eastAsia="en-GB"/>
              </w:rPr>
            </w:pPr>
          </w:p>
          <w:p w14:paraId="76546284" w14:textId="3D019C45" w:rsidR="00A939CD" w:rsidRDefault="00A939CD" w:rsidP="00512A1F">
            <w:pPr>
              <w:spacing w:after="0" w:line="240" w:lineRule="auto"/>
              <w:rPr>
                <w:ins w:id="1" w:author="Windows Kullanıcısı" w:date="2018-09-18T13:28:00Z"/>
                <w:rFonts w:eastAsia="Times New Roman" w:cstheme="minorHAnsi"/>
                <w:bCs/>
                <w:iCs/>
                <w:color w:val="000000"/>
                <w:sz w:val="16"/>
                <w:szCs w:val="16"/>
                <w:lang w:val="en-GB" w:eastAsia="en-GB"/>
              </w:rPr>
            </w:pPr>
          </w:p>
          <w:p w14:paraId="01D4C828" w14:textId="7D2773BB" w:rsidR="00E05A32" w:rsidRDefault="00E05A32" w:rsidP="00512A1F">
            <w:pPr>
              <w:spacing w:after="0" w:line="240" w:lineRule="auto"/>
              <w:rPr>
                <w:ins w:id="2" w:author="Windows Kullanıcısı" w:date="2018-09-18T13:28:00Z"/>
                <w:rFonts w:eastAsia="Times New Roman" w:cstheme="minorHAnsi"/>
                <w:bCs/>
                <w:iCs/>
                <w:color w:val="000000"/>
                <w:sz w:val="16"/>
                <w:szCs w:val="16"/>
                <w:lang w:val="en-GB" w:eastAsia="en-GB"/>
              </w:rPr>
            </w:pPr>
          </w:p>
          <w:p w14:paraId="6D8FBF7F" w14:textId="637FBC6C" w:rsidR="00E05A32" w:rsidRDefault="00E05A32" w:rsidP="00512A1F">
            <w:pPr>
              <w:spacing w:after="0" w:line="240" w:lineRule="auto"/>
              <w:rPr>
                <w:ins w:id="3" w:author="Windows Kullanıcısı" w:date="2018-09-18T13:28:00Z"/>
                <w:rFonts w:eastAsia="Times New Roman" w:cstheme="minorHAnsi"/>
                <w:bCs/>
                <w:iCs/>
                <w:color w:val="000000"/>
                <w:sz w:val="16"/>
                <w:szCs w:val="16"/>
                <w:lang w:val="en-GB" w:eastAsia="en-GB"/>
              </w:rPr>
            </w:pPr>
          </w:p>
          <w:p w14:paraId="366C7465" w14:textId="5B62D027" w:rsidR="00E05A32" w:rsidRDefault="00E05A32" w:rsidP="00512A1F">
            <w:pPr>
              <w:spacing w:after="0" w:line="240" w:lineRule="auto"/>
              <w:rPr>
                <w:ins w:id="4" w:author="Windows Kullanıcısı" w:date="2018-09-18T13:28:00Z"/>
                <w:rFonts w:eastAsia="Times New Roman" w:cstheme="minorHAnsi"/>
                <w:bCs/>
                <w:iCs/>
                <w:color w:val="000000"/>
                <w:sz w:val="16"/>
                <w:szCs w:val="16"/>
                <w:lang w:val="en-GB" w:eastAsia="en-GB"/>
              </w:rPr>
            </w:pPr>
          </w:p>
          <w:p w14:paraId="78D8593B" w14:textId="666665A3" w:rsidR="00E05A32" w:rsidRDefault="00E05A32" w:rsidP="00512A1F">
            <w:pPr>
              <w:spacing w:after="0" w:line="240" w:lineRule="auto"/>
              <w:rPr>
                <w:ins w:id="5" w:author="Windows Kullanıcısı" w:date="2018-09-18T13:29:00Z"/>
                <w:rFonts w:eastAsia="Times New Roman" w:cstheme="minorHAnsi"/>
                <w:bCs/>
                <w:iCs/>
                <w:color w:val="000000"/>
                <w:sz w:val="16"/>
                <w:szCs w:val="16"/>
                <w:lang w:val="en-GB" w:eastAsia="en-GB"/>
              </w:rPr>
            </w:pPr>
          </w:p>
          <w:p w14:paraId="01560445" w14:textId="69FF0E94" w:rsidR="00E05A32" w:rsidRDefault="00E05A32" w:rsidP="00512A1F">
            <w:pPr>
              <w:spacing w:after="0" w:line="240" w:lineRule="auto"/>
              <w:rPr>
                <w:ins w:id="6" w:author="Windows Kullanıcısı" w:date="2018-09-18T13:29:00Z"/>
                <w:rFonts w:eastAsia="Times New Roman" w:cstheme="minorHAnsi"/>
                <w:bCs/>
                <w:iCs/>
                <w:color w:val="000000"/>
                <w:sz w:val="16"/>
                <w:szCs w:val="16"/>
                <w:lang w:val="en-GB" w:eastAsia="en-GB"/>
              </w:rPr>
            </w:pPr>
          </w:p>
          <w:p w14:paraId="78DF4098" w14:textId="3F40D7CF" w:rsidR="00E05A32" w:rsidRDefault="00E05A32" w:rsidP="00512A1F">
            <w:pPr>
              <w:spacing w:after="0" w:line="240" w:lineRule="auto"/>
              <w:rPr>
                <w:ins w:id="7" w:author="Windows Kullanıcısı" w:date="2018-09-18T13:29:00Z"/>
                <w:rFonts w:eastAsia="Times New Roman" w:cstheme="minorHAnsi"/>
                <w:bCs/>
                <w:iCs/>
                <w:color w:val="000000"/>
                <w:sz w:val="16"/>
                <w:szCs w:val="16"/>
                <w:lang w:val="en-GB" w:eastAsia="en-GB"/>
              </w:rPr>
            </w:pPr>
          </w:p>
          <w:p w14:paraId="35A40547" w14:textId="77777777" w:rsidR="00E05A32" w:rsidRPr="008921A7" w:rsidRDefault="00E05A32" w:rsidP="00512A1F">
            <w:pPr>
              <w:spacing w:after="0" w:line="240" w:lineRule="auto"/>
              <w:rPr>
                <w:rFonts w:eastAsia="Times New Roman" w:cstheme="minorHAnsi"/>
                <w:bCs/>
                <w:iCs/>
                <w:color w:val="000000"/>
                <w:sz w:val="16"/>
                <w:szCs w:val="16"/>
                <w:lang w:val="en-GB" w:eastAsia="en-GB"/>
              </w:rPr>
            </w:pPr>
          </w:p>
          <w:p w14:paraId="705DE2B0" w14:textId="2F5D04F6"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C64BA1" w14:paraId="6E6B7DE8" w14:textId="77777777" w:rsidTr="004A3F18">
              <w:trPr>
                <w:trHeight w:val="166"/>
              </w:trPr>
              <w:tc>
                <w:tcPr>
                  <w:tcW w:w="5280" w:type="dxa"/>
                  <w:tcBorders>
                    <w:top w:val="single" w:sz="8" w:space="0" w:color="auto"/>
                    <w:bottom w:val="single" w:sz="8" w:space="0" w:color="auto"/>
                  </w:tcBorders>
                  <w:shd w:val="clear" w:color="auto" w:fill="auto"/>
                  <w:vAlign w:val="center"/>
                </w:tcPr>
                <w:p w14:paraId="13112BB7" w14:textId="77777777" w:rsidR="00671C17" w:rsidRDefault="00671C17" w:rsidP="00671C17">
                  <w:pPr>
                    <w:rPr>
                      <w:color w:val="000000"/>
                      <w:sz w:val="16"/>
                      <w:szCs w:val="16"/>
                      <w:lang w:val="en-GB" w:eastAsia="en-GB"/>
                    </w:rPr>
                  </w:pPr>
                  <w:r>
                    <w:rPr>
                      <w:color w:val="000000"/>
                      <w:sz w:val="16"/>
                      <w:szCs w:val="16"/>
                      <w:lang w:val="en-GB" w:eastAsia="en-GB"/>
                    </w:rPr>
                    <w:lastRenderedPageBreak/>
                    <w:t>The Sending Institution will provide an accident insurance to the trainee (if not provided by the Receiving Organisation/Enterprise):            </w:t>
                  </w:r>
                </w:p>
                <w:p w14:paraId="18371BE6" w14:textId="14C6D8BC" w:rsidR="00671C17" w:rsidRDefault="00671C17" w:rsidP="00671C17">
                  <w:pPr>
                    <w:rPr>
                      <w:color w:val="000000"/>
                      <w:sz w:val="16"/>
                      <w:szCs w:val="16"/>
                      <w:lang w:val="en-GB" w:eastAsia="en-GB"/>
                    </w:rPr>
                  </w:pPr>
                  <w:r>
                    <w:rPr>
                      <w:color w:val="000000"/>
                      <w:sz w:val="16"/>
                      <w:szCs w:val="16"/>
                      <w:lang w:val="en-GB" w:eastAsia="en-GB"/>
                    </w:rPr>
                    <w:t xml:space="preserve">              Yes </w:t>
                  </w:r>
                  <w:sdt>
                    <w:sdtPr>
                      <w:rPr>
                        <w:color w:val="000000"/>
                        <w:sz w:val="16"/>
                        <w:szCs w:val="16"/>
                        <w:lang w:val="en-GB" w:eastAsia="en-GB"/>
                      </w:rPr>
                      <w:id w:val="-1744641068"/>
                      <w14:checkbox>
                        <w14:checked w14:val="1"/>
                        <w14:checkedState w14:val="2612" w14:font="MS Gothic"/>
                        <w14:uncheckedState w14:val="2610" w14:font="MS Gothic"/>
                      </w14:checkbox>
                    </w:sdtPr>
                    <w:sdtEndPr/>
                    <w:sdtContent>
                      <w:r>
                        <w:rPr>
                          <w:rFonts w:ascii="MS Gothic" w:eastAsia="MS Gothic" w:hAnsi="MS Gothic" w:hint="eastAsia"/>
                          <w:color w:val="000000"/>
                          <w:sz w:val="16"/>
                          <w:szCs w:val="16"/>
                          <w:lang w:val="en-GB" w:eastAsia="en-GB"/>
                        </w:rPr>
                        <w:t>☒</w:t>
                      </w:r>
                    </w:sdtContent>
                  </w:sdt>
                  <w:r>
                    <w:rPr>
                      <w:color w:val="000000"/>
                      <w:sz w:val="16"/>
                      <w:szCs w:val="16"/>
                      <w:lang w:val="en-GB" w:eastAsia="en-GB"/>
                    </w:rPr>
                    <w:t xml:space="preserve"> No </w:t>
                  </w:r>
                  <w:sdt>
                    <w:sdtPr>
                      <w:rPr>
                        <w:color w:val="000000"/>
                        <w:sz w:val="16"/>
                        <w:szCs w:val="16"/>
                        <w:lang w:val="en-GB" w:eastAsia="en-GB"/>
                      </w:rPr>
                      <w:id w:val="-1580586563"/>
                      <w14:checkbox>
                        <w14:checked w14:val="0"/>
                        <w14:checkedState w14:val="2612" w14:font="MS Gothic"/>
                        <w14:uncheckedState w14:val="2610" w14:font="MS Gothic"/>
                      </w14:checkbox>
                    </w:sdtPr>
                    <w:sdtEndPr/>
                    <w:sdtContent>
                      <w:r>
                        <w:rPr>
                          <w:rFonts w:ascii="MS Gothic" w:eastAsia="MS Gothic" w:hAnsi="MS Gothic" w:hint="eastAsia"/>
                          <w:color w:val="000000"/>
                          <w:sz w:val="16"/>
                          <w:szCs w:val="16"/>
                          <w:lang w:val="en-GB" w:eastAsia="en-GB"/>
                        </w:rPr>
                        <w:t>☐</w:t>
                      </w:r>
                    </w:sdtContent>
                  </w:sdt>
                  <w:r>
                    <w:rPr>
                      <w:color w:val="000000"/>
                      <w:sz w:val="16"/>
                      <w:szCs w:val="16"/>
                      <w:lang w:val="en-GB" w:eastAsia="en-GB"/>
                    </w:rPr>
                    <w:t xml:space="preserve">  </w:t>
                  </w:r>
                  <w:r>
                    <w:rPr>
                      <w:color w:val="000000"/>
                      <w:sz w:val="16"/>
                      <w:szCs w:val="16"/>
                      <w:highlight w:val="yellow"/>
                      <w:lang w:val="en-GB" w:eastAsia="en-GB"/>
                    </w:rPr>
                    <w:t>(provided by the student)</w:t>
                  </w:r>
                </w:p>
                <w:p w14:paraId="5C25AF87" w14:textId="77777777" w:rsidR="00AE5ED5" w:rsidRPr="008921A7" w:rsidRDefault="00AE5ED5" w:rsidP="00671C17">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66B300BA" w14:textId="77777777" w:rsidR="00671C17" w:rsidRDefault="00671C17" w:rsidP="00671C17">
                  <w:pPr>
                    <w:rPr>
                      <w:color w:val="000000"/>
                      <w:sz w:val="16"/>
                      <w:szCs w:val="16"/>
                      <w:lang w:val="en-GB" w:eastAsia="en-GB"/>
                    </w:rPr>
                  </w:pPr>
                  <w:r>
                    <w:rPr>
                      <w:color w:val="000000"/>
                      <w:sz w:val="16"/>
                      <w:szCs w:val="16"/>
                      <w:lang w:val="en-GB" w:eastAsia="en-GB"/>
                    </w:rPr>
                    <w:t xml:space="preserve">The accident insurance covers:  </w:t>
                  </w:r>
                  <w:r>
                    <w:rPr>
                      <w:color w:val="000000"/>
                      <w:sz w:val="16"/>
                      <w:szCs w:val="16"/>
                      <w:lang w:val="en-GB" w:eastAsia="en-GB"/>
                    </w:rPr>
                    <w:br/>
                    <w:t xml:space="preserve">- accidents during travels made for work purposes:     Yes </w:t>
                  </w:r>
                  <w:sdt>
                    <w:sdtPr>
                      <w:rPr>
                        <w:color w:val="000000"/>
                        <w:sz w:val="16"/>
                        <w:szCs w:val="16"/>
                        <w:lang w:val="en-GB" w:eastAsia="en-GB"/>
                      </w:rPr>
                      <w:id w:val="2139760608"/>
                      <w14:checkbox>
                        <w14:checked w14:val="0"/>
                        <w14:checkedState w14:val="2612" w14:font="MS Gothic"/>
                        <w14:uncheckedState w14:val="2610" w14:font="MS Gothic"/>
                      </w14:checkbox>
                    </w:sdtPr>
                    <w:sdtEndPr/>
                    <w:sdtContent>
                      <w:r>
                        <w:rPr>
                          <w:rFonts w:ascii="MS Gothic" w:eastAsia="MS Gothic" w:hAnsi="MS Gothic" w:hint="eastAsia"/>
                          <w:color w:val="000000"/>
                          <w:sz w:val="16"/>
                          <w:szCs w:val="16"/>
                          <w:lang w:val="en-GB" w:eastAsia="en-GB"/>
                        </w:rPr>
                        <w:t>☐</w:t>
                      </w:r>
                    </w:sdtContent>
                  </w:sdt>
                  <w:r>
                    <w:rPr>
                      <w:color w:val="000000"/>
                      <w:sz w:val="16"/>
                      <w:szCs w:val="16"/>
                      <w:lang w:val="en-GB" w:eastAsia="en-GB"/>
                    </w:rPr>
                    <w:t xml:space="preserve">  No </w:t>
                  </w:r>
                  <w:sdt>
                    <w:sdtPr>
                      <w:rPr>
                        <w:color w:val="000000"/>
                        <w:sz w:val="16"/>
                        <w:szCs w:val="16"/>
                        <w:lang w:val="en-GB" w:eastAsia="en-GB"/>
                      </w:rPr>
                      <w:id w:val="96530680"/>
                      <w14:checkbox>
                        <w14:checked w14:val="0"/>
                        <w14:checkedState w14:val="2612" w14:font="MS Gothic"/>
                        <w14:uncheckedState w14:val="2610" w14:font="MS Gothic"/>
                      </w14:checkbox>
                    </w:sdtPr>
                    <w:sdtEndPr/>
                    <w:sdtContent>
                      <w:r>
                        <w:rPr>
                          <w:rFonts w:ascii="MS Gothic" w:eastAsia="MS Gothic" w:hAnsi="MS Gothic" w:hint="eastAsia"/>
                          <w:color w:val="000000"/>
                          <w:sz w:val="16"/>
                          <w:szCs w:val="16"/>
                          <w:lang w:val="en-GB" w:eastAsia="en-GB"/>
                        </w:rPr>
                        <w:t>☐</w:t>
                      </w:r>
                    </w:sdtContent>
                  </w:sdt>
                  <w:r>
                    <w:rPr>
                      <w:color w:val="000000"/>
                      <w:sz w:val="16"/>
                      <w:szCs w:val="16"/>
                      <w:lang w:val="en-GB" w:eastAsia="en-GB"/>
                    </w:rPr>
                    <w:t xml:space="preserve">    </w:t>
                  </w:r>
                </w:p>
                <w:p w14:paraId="1DA2177B" w14:textId="0FA00E8C" w:rsidR="00AE5ED5" w:rsidRPr="008921A7" w:rsidRDefault="00671C17" w:rsidP="00671C17">
                  <w:pPr>
                    <w:spacing w:after="0" w:line="240" w:lineRule="auto"/>
                    <w:rPr>
                      <w:rFonts w:eastAsia="Times New Roman" w:cstheme="minorHAnsi"/>
                      <w:bCs/>
                      <w:color w:val="000000"/>
                      <w:sz w:val="16"/>
                      <w:szCs w:val="16"/>
                      <w:lang w:val="en-GB" w:eastAsia="en-GB"/>
                    </w:rPr>
                  </w:pPr>
                  <w:r>
                    <w:rPr>
                      <w:color w:val="000000"/>
                      <w:sz w:val="16"/>
                      <w:szCs w:val="16"/>
                      <w:lang w:val="en-GB" w:eastAsia="en-GB"/>
                    </w:rPr>
                    <w:t xml:space="preserve">- accidents on the way to work and back from work:   Yes </w:t>
                  </w:r>
                  <w:sdt>
                    <w:sdtPr>
                      <w:rPr>
                        <w:color w:val="000000"/>
                        <w:sz w:val="16"/>
                        <w:szCs w:val="16"/>
                        <w:lang w:val="en-GB" w:eastAsia="en-GB"/>
                      </w:rPr>
                      <w:id w:val="-723916666"/>
                      <w14:checkbox>
                        <w14:checked w14:val="0"/>
                        <w14:checkedState w14:val="2612" w14:font="MS Gothic"/>
                        <w14:uncheckedState w14:val="2610" w14:font="MS Gothic"/>
                      </w14:checkbox>
                    </w:sdtPr>
                    <w:sdtEndPr/>
                    <w:sdtContent>
                      <w:r>
                        <w:rPr>
                          <w:rFonts w:ascii="MS Gothic" w:eastAsia="MS Gothic" w:hAnsi="MS Gothic" w:hint="eastAsia"/>
                          <w:color w:val="000000"/>
                          <w:sz w:val="16"/>
                          <w:szCs w:val="16"/>
                          <w:lang w:val="en-GB" w:eastAsia="en-GB"/>
                        </w:rPr>
                        <w:t>☐</w:t>
                      </w:r>
                    </w:sdtContent>
                  </w:sdt>
                  <w:r>
                    <w:rPr>
                      <w:color w:val="000000"/>
                      <w:sz w:val="16"/>
                      <w:szCs w:val="16"/>
                      <w:lang w:val="en-GB" w:eastAsia="en-GB"/>
                    </w:rPr>
                    <w:t xml:space="preserve">  No </w:t>
                  </w:r>
                  <w:sdt>
                    <w:sdtPr>
                      <w:rPr>
                        <w:color w:val="000000"/>
                        <w:sz w:val="16"/>
                        <w:szCs w:val="16"/>
                        <w:lang w:val="en-GB" w:eastAsia="en-GB"/>
                      </w:rPr>
                      <w:id w:val="-1242939237"/>
                      <w14:checkbox>
                        <w14:checked w14:val="0"/>
                        <w14:checkedState w14:val="2612" w14:font="MS Gothic"/>
                        <w14:uncheckedState w14:val="2610" w14:font="MS Gothic"/>
                      </w14:checkbox>
                    </w:sdtPr>
                    <w:sdtEndPr/>
                    <w:sdtContent>
                      <w:r>
                        <w:rPr>
                          <w:rFonts w:ascii="MS Gothic" w:eastAsia="MS Gothic" w:hAnsi="MS Gothic" w:hint="eastAsia"/>
                          <w:color w:val="000000"/>
                          <w:sz w:val="16"/>
                          <w:szCs w:val="16"/>
                          <w:lang w:val="en-GB" w:eastAsia="en-GB"/>
                        </w:rPr>
                        <w:t>☐</w:t>
                      </w:r>
                    </w:sdtContent>
                  </w:sdt>
                </w:p>
              </w:tc>
            </w:tr>
            <w:tr w:rsidR="00AE5ED5" w:rsidRPr="00C64BA1" w14:paraId="60F839F8"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2B756230" w14:textId="77777777" w:rsidR="00671C17" w:rsidRDefault="00671C17" w:rsidP="00FB4294">
                  <w:pPr>
                    <w:spacing w:after="0" w:line="240" w:lineRule="auto"/>
                    <w:rPr>
                      <w:color w:val="000000"/>
                      <w:sz w:val="16"/>
                      <w:szCs w:val="16"/>
                      <w:lang w:val="en-GB" w:eastAsia="en-GB"/>
                    </w:rPr>
                  </w:pPr>
                  <w:r>
                    <w:rPr>
                      <w:color w:val="000000"/>
                      <w:sz w:val="16"/>
                      <w:szCs w:val="16"/>
                      <w:lang w:val="en-GB" w:eastAsia="en-GB"/>
                    </w:rPr>
                    <w:t>The Sending Institution will provide a liability insurance to the trainee (if not provided by the Receiving Organisation/Enterprise)</w:t>
                  </w:r>
                  <w:proofErr w:type="gramStart"/>
                  <w:r>
                    <w:rPr>
                      <w:color w:val="000000"/>
                      <w:sz w:val="16"/>
                      <w:szCs w:val="16"/>
                      <w:lang w:val="en-GB" w:eastAsia="en-GB"/>
                    </w:rPr>
                    <w:t xml:space="preserve">:  </w:t>
                  </w:r>
                  <w:r>
                    <w:rPr>
                      <w:color w:val="000000"/>
                      <w:sz w:val="16"/>
                      <w:szCs w:val="16"/>
                      <w:highlight w:val="yellow"/>
                      <w:lang w:val="en-GB" w:eastAsia="en-GB"/>
                    </w:rPr>
                    <w:t>(</w:t>
                  </w:r>
                  <w:proofErr w:type="gramEnd"/>
                  <w:r>
                    <w:rPr>
                      <w:color w:val="000000"/>
                      <w:sz w:val="16"/>
                      <w:szCs w:val="16"/>
                      <w:highlight w:val="yellow"/>
                      <w:lang w:val="en-GB" w:eastAsia="en-GB"/>
                    </w:rPr>
                    <w:t>provided by the student)</w:t>
                  </w:r>
                  <w:r>
                    <w:rPr>
                      <w:color w:val="000000"/>
                      <w:sz w:val="16"/>
                      <w:szCs w:val="16"/>
                      <w:lang w:val="en-GB" w:eastAsia="en-GB"/>
                    </w:rPr>
                    <w:t xml:space="preserve"> </w:t>
                  </w:r>
                </w:p>
                <w:p w14:paraId="2CCA1E46" w14:textId="5144A6A0" w:rsidR="00AE5ED5" w:rsidRPr="008921A7" w:rsidRDefault="00671C17" w:rsidP="00FB4294">
                  <w:pPr>
                    <w:spacing w:after="0" w:line="240" w:lineRule="auto"/>
                    <w:rPr>
                      <w:rFonts w:eastAsia="Times New Roman" w:cstheme="minorHAnsi"/>
                      <w:bCs/>
                      <w:color w:val="000000"/>
                      <w:sz w:val="16"/>
                      <w:szCs w:val="16"/>
                      <w:lang w:val="en-GB" w:eastAsia="en-GB"/>
                    </w:rPr>
                  </w:pPr>
                  <w:r>
                    <w:rPr>
                      <w:color w:val="000000"/>
                      <w:sz w:val="16"/>
                      <w:szCs w:val="16"/>
                      <w:lang w:val="en-GB" w:eastAsia="en-GB"/>
                    </w:rPr>
                    <w:t xml:space="preserve">Yes </w:t>
                  </w:r>
                  <w:sdt>
                    <w:sdtPr>
                      <w:rPr>
                        <w:color w:val="000000"/>
                        <w:sz w:val="16"/>
                        <w:szCs w:val="16"/>
                        <w:lang w:val="en-GB" w:eastAsia="en-GB"/>
                      </w:rPr>
                      <w:id w:val="-799911461"/>
                      <w14:checkbox>
                        <w14:checked w14:val="1"/>
                        <w14:checkedState w14:val="2612" w14:font="MS Gothic"/>
                        <w14:uncheckedState w14:val="2610" w14:font="MS Gothic"/>
                      </w14:checkbox>
                    </w:sdtPr>
                    <w:sdtEndPr/>
                    <w:sdtContent>
                      <w:r>
                        <w:rPr>
                          <w:rFonts w:ascii="MS Gothic" w:eastAsia="MS Gothic" w:hAnsi="MS Gothic" w:hint="eastAsia"/>
                          <w:color w:val="000000"/>
                          <w:sz w:val="16"/>
                          <w:szCs w:val="16"/>
                          <w:lang w:val="en-GB" w:eastAsia="en-GB"/>
                        </w:rPr>
                        <w:t>☒</w:t>
                      </w:r>
                    </w:sdtContent>
                  </w:sdt>
                  <w:r>
                    <w:rPr>
                      <w:color w:val="000000"/>
                      <w:sz w:val="16"/>
                      <w:szCs w:val="16"/>
                      <w:lang w:val="en-GB" w:eastAsia="en-GB"/>
                    </w:rPr>
                    <w:t xml:space="preserve">  No </w:t>
                  </w:r>
                  <w:sdt>
                    <w:sdtPr>
                      <w:rPr>
                        <w:color w:val="000000"/>
                        <w:sz w:val="16"/>
                        <w:szCs w:val="16"/>
                        <w:lang w:val="en-GB" w:eastAsia="en-GB"/>
                      </w:rPr>
                      <w:id w:val="-1789346891"/>
                      <w14:checkbox>
                        <w14:checked w14:val="0"/>
                        <w14:checkedState w14:val="2612" w14:font="MS Gothic"/>
                        <w14:uncheckedState w14:val="2610" w14:font="MS Gothic"/>
                      </w14:checkbox>
                    </w:sdtPr>
                    <w:sdtEndPr/>
                    <w:sdtContent>
                      <w:r>
                        <w:rPr>
                          <w:rFonts w:ascii="MS Gothic" w:eastAsia="MS Gothic" w:hAnsi="MS Gothic" w:hint="eastAsia"/>
                          <w:color w:val="000000"/>
                          <w:sz w:val="16"/>
                          <w:szCs w:val="16"/>
                          <w:lang w:val="en-GB" w:eastAsia="en-GB"/>
                        </w:rPr>
                        <w:t>☐</w:t>
                      </w:r>
                    </w:sdtContent>
                  </w:sdt>
                </w:p>
              </w:tc>
            </w:tr>
          </w:tbl>
          <w:p w14:paraId="1E545738"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24A2BD29"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2C902873"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C64BA1" w14:paraId="2C902886"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2C902875" w14:textId="61749405"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22A9701A" w14:textId="77777777"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C64BA1" w14:paraId="2C902878" w14:textId="77777777" w:rsidTr="00911FCC">
              <w:trPr>
                <w:trHeight w:val="184"/>
              </w:trPr>
              <w:tc>
                <w:tcPr>
                  <w:tcW w:w="7800" w:type="dxa"/>
                  <w:gridSpan w:val="2"/>
                  <w:shd w:val="clear" w:color="auto" w:fill="auto"/>
                  <w:hideMark/>
                </w:tcPr>
                <w:p w14:paraId="2C902876" w14:textId="3A954E54"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14:checkbox>
                        <w14:checked w14:val="0"/>
                        <w14:checkedState w14:val="2612" w14:font="MS Gothic"/>
                        <w14:uncheckedState w14:val="2610" w14:font="MS Gothic"/>
                      </w14:checkbox>
                    </w:sdtPr>
                    <w:sdtEnd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14:paraId="488B4ADC"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roofErr w:type="gramStart"/>
                  <w:r w:rsidRPr="006F4618">
                    <w:rPr>
                      <w:rFonts w:eastAsia="Times New Roman" w:cstheme="minorHAnsi"/>
                      <w:bCs/>
                      <w:color w:val="000000"/>
                      <w:sz w:val="16"/>
                      <w:szCs w:val="16"/>
                      <w:lang w:val="en-GB" w:eastAsia="en-GB"/>
                    </w:rPr>
                    <w:t>…..</w:t>
                  </w:r>
                  <w:proofErr w:type="gramEnd"/>
                </w:p>
                <w:p w14:paraId="2C902877"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2C90287B" w14:textId="77777777" w:rsidTr="00BB4463">
              <w:trPr>
                <w:trHeight w:val="96"/>
              </w:trPr>
              <w:tc>
                <w:tcPr>
                  <w:tcW w:w="10560" w:type="dxa"/>
                  <w:gridSpan w:val="3"/>
                  <w:shd w:val="clear" w:color="auto" w:fill="auto"/>
                  <w:vAlign w:val="center"/>
                  <w:hideMark/>
                </w:tcPr>
                <w:p w14:paraId="2C902879" w14:textId="0B9BF8CA"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2C3B2CA"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2C90287A"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C64BA1" w14:paraId="2C90287F" w14:textId="77777777" w:rsidTr="005516AF">
              <w:trPr>
                <w:trHeight w:val="166"/>
              </w:trPr>
              <w:tc>
                <w:tcPr>
                  <w:tcW w:w="6000" w:type="dxa"/>
                  <w:shd w:val="clear" w:color="auto" w:fill="auto"/>
                  <w:vAlign w:val="center"/>
                  <w:hideMark/>
                </w:tcPr>
                <w:p w14:paraId="48AEB331" w14:textId="77777777"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14:checkbox>
                        <w14:checked w14:val="0"/>
                        <w14:checkedState w14:val="2612" w14:font="MS Gothic"/>
                        <w14:uncheckedState w14:val="2610" w14:font="MS Gothic"/>
                      </w14:checkbox>
                    </w:sdtPr>
                    <w:sdtEnd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711D4766"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2C90287D" w14:textId="77FDBB6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14:paraId="2C90287E" w14:textId="01F7E8C9"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2C902881" w14:textId="77777777" w:rsidTr="00BB4463">
              <w:trPr>
                <w:trHeight w:val="166"/>
              </w:trPr>
              <w:tc>
                <w:tcPr>
                  <w:tcW w:w="10560" w:type="dxa"/>
                  <w:gridSpan w:val="3"/>
                  <w:shd w:val="clear" w:color="auto" w:fill="auto"/>
                  <w:vAlign w:val="center"/>
                </w:tcPr>
                <w:p w14:paraId="0985AE2D"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C902880" w14:textId="6877A19A"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C64BA1" w14:paraId="2C902883" w14:textId="77777777" w:rsidTr="00C96D32">
              <w:trPr>
                <w:trHeight w:val="253"/>
              </w:trPr>
              <w:tc>
                <w:tcPr>
                  <w:tcW w:w="10560" w:type="dxa"/>
                  <w:gridSpan w:val="3"/>
                  <w:shd w:val="clear" w:color="auto" w:fill="auto"/>
                  <w:vAlign w:val="center"/>
                </w:tcPr>
                <w:p w14:paraId="507F860F"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2C902882" w14:textId="4E8E080D"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C64BA1" w14:paraId="11C19033" w14:textId="77777777" w:rsidTr="00C96D32">
              <w:trPr>
                <w:trHeight w:val="239"/>
              </w:trPr>
              <w:tc>
                <w:tcPr>
                  <w:tcW w:w="10560" w:type="dxa"/>
                  <w:gridSpan w:val="3"/>
                  <w:shd w:val="clear" w:color="auto" w:fill="auto"/>
                  <w:vAlign w:val="center"/>
                </w:tcPr>
                <w:p w14:paraId="4746C39E"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6CBFB64D" w14:textId="2AAB77A9"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2C902885" w14:textId="17DB6290"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C64BA1" w14:paraId="2C902888"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675CC97"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00CB59E5" w14:textId="77777777"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 (or the principles agreed in the </w:t>
            </w:r>
            <w:r w:rsidR="00487DB2" w:rsidRPr="006F4618">
              <w:rPr>
                <w:rFonts w:eastAsia="Times New Roman" w:cstheme="minorHAnsi"/>
                <w:color w:val="000000"/>
                <w:sz w:val="16"/>
                <w:szCs w:val="16"/>
                <w:lang w:val="en-GB" w:eastAsia="en-GB"/>
              </w:rPr>
              <w:t>partnership</w:t>
            </w:r>
            <w:r w:rsidR="008D4C2F" w:rsidRPr="006F4618">
              <w:rPr>
                <w:rFonts w:eastAsia="Times New Roman" w:cstheme="minorHAnsi"/>
                <w:color w:val="000000"/>
                <w:sz w:val="16"/>
                <w:szCs w:val="16"/>
                <w:lang w:val="en-GB" w:eastAsia="en-GB"/>
              </w:rPr>
              <w:t xml:space="preserve"> agreement for institutions located in Partner Countries).</w:t>
            </w:r>
          </w:p>
          <w:p w14:paraId="2C902887" w14:textId="5CE0E576"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2C902890" w14:textId="77777777" w:rsidTr="006F4618">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2C902889" w14:textId="4ABBD0C4"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2C90288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2C90288B" w14:textId="378D0C06"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2C90288D" w14:textId="3ACFC59F"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2C90288E"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2C90288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2C902898" w14:textId="77777777" w:rsidTr="00BB15C2">
        <w:trPr>
          <w:trHeight w:val="678"/>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902891" w14:textId="7E372F05"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2C90289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2C902893" w14:textId="1EFE5357"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2C902895" w14:textId="2E1272E3"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C90289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8759A3" w:rsidRPr="00C64BA1" w14:paraId="13052696" w14:textId="77777777" w:rsidTr="00BB15C2">
        <w:trPr>
          <w:trHeight w:val="957"/>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tcPr>
          <w:p w14:paraId="69D62142" w14:textId="53FFDB20" w:rsidR="008759A3" w:rsidRPr="006F4618" w:rsidRDefault="008759A3" w:rsidP="006A264B">
            <w:pPr>
              <w:spacing w:after="0" w:line="240" w:lineRule="auto"/>
              <w:rPr>
                <w:rFonts w:eastAsia="Times New Roman" w:cstheme="minorHAnsi"/>
                <w:color w:val="000000"/>
                <w:sz w:val="16"/>
                <w:szCs w:val="16"/>
                <w:lang w:val="en-GB" w:eastAsia="en-GB"/>
              </w:rPr>
            </w:pPr>
            <w:proofErr w:type="gramStart"/>
            <w:r>
              <w:rPr>
                <w:rFonts w:eastAsia="Times New Roman" w:cstheme="minorHAnsi"/>
                <w:color w:val="000000"/>
                <w:sz w:val="16"/>
                <w:szCs w:val="16"/>
                <w:lang w:val="en-GB" w:eastAsia="en-GB"/>
              </w:rPr>
              <w:t>Departmental  Coordinator</w:t>
            </w:r>
            <w:proofErr w:type="gramEnd"/>
            <w:r>
              <w:rPr>
                <w:rFonts w:eastAsia="Times New Roman" w:cstheme="minorHAnsi"/>
                <w:color w:val="000000"/>
                <w:sz w:val="16"/>
                <w:szCs w:val="16"/>
                <w:lang w:val="en-GB" w:eastAsia="en-GB"/>
              </w:rPr>
              <w:t xml:space="preserve"> </w:t>
            </w:r>
          </w:p>
        </w:tc>
        <w:tc>
          <w:tcPr>
            <w:tcW w:w="1561" w:type="dxa"/>
            <w:tcBorders>
              <w:top w:val="nil"/>
              <w:left w:val="nil"/>
              <w:bottom w:val="single" w:sz="8" w:space="0" w:color="auto"/>
              <w:right w:val="single" w:sz="8" w:space="0" w:color="auto"/>
            </w:tcBorders>
            <w:shd w:val="clear" w:color="auto" w:fill="auto"/>
            <w:noWrap/>
            <w:vAlign w:val="bottom"/>
          </w:tcPr>
          <w:p w14:paraId="56C6D1F8" w14:textId="77777777" w:rsidR="008759A3" w:rsidRPr="006F4618" w:rsidRDefault="008759A3" w:rsidP="00B57D80">
            <w:pPr>
              <w:spacing w:after="0" w:line="240" w:lineRule="auto"/>
              <w:rPr>
                <w:rFonts w:eastAsia="Times New Roman" w:cstheme="minorHAnsi"/>
                <w:color w:val="000000"/>
                <w:sz w:val="16"/>
                <w:szCs w:val="16"/>
                <w:lang w:val="en-GB" w:eastAsia="en-GB"/>
              </w:rPr>
            </w:pPr>
          </w:p>
        </w:tc>
        <w:tc>
          <w:tcPr>
            <w:tcW w:w="1134" w:type="dxa"/>
            <w:tcBorders>
              <w:top w:val="nil"/>
              <w:left w:val="nil"/>
              <w:bottom w:val="single" w:sz="8" w:space="0" w:color="auto"/>
              <w:right w:val="nil"/>
            </w:tcBorders>
            <w:shd w:val="clear" w:color="auto" w:fill="auto"/>
            <w:noWrap/>
            <w:vAlign w:val="bottom"/>
          </w:tcPr>
          <w:p w14:paraId="2471EDA3" w14:textId="77777777" w:rsidR="008759A3" w:rsidRPr="006F4618" w:rsidRDefault="008759A3" w:rsidP="00B57D80">
            <w:pPr>
              <w:spacing w:after="0" w:line="240" w:lineRule="auto"/>
              <w:rPr>
                <w:rFonts w:eastAsia="Times New Roman" w:cstheme="minorHAnsi"/>
                <w:color w:val="000000"/>
                <w:sz w:val="16"/>
                <w:szCs w:val="16"/>
                <w:lang w:val="en-GB" w:eastAsia="en-GB"/>
              </w:rPr>
            </w:pPr>
          </w:p>
        </w:tc>
        <w:tc>
          <w:tcPr>
            <w:tcW w:w="1701" w:type="dxa"/>
            <w:tcBorders>
              <w:top w:val="nil"/>
              <w:left w:val="single" w:sz="8" w:space="0" w:color="auto"/>
              <w:bottom w:val="single" w:sz="8" w:space="0" w:color="auto"/>
              <w:right w:val="nil"/>
            </w:tcBorders>
            <w:shd w:val="clear" w:color="auto" w:fill="auto"/>
            <w:noWrap/>
            <w:vAlign w:val="bottom"/>
          </w:tcPr>
          <w:p w14:paraId="41B65830" w14:textId="77777777" w:rsidR="008759A3" w:rsidRPr="006F4618" w:rsidRDefault="008759A3" w:rsidP="00B57D80">
            <w:pPr>
              <w:spacing w:after="0" w:line="240" w:lineRule="auto"/>
              <w:rPr>
                <w:rFonts w:eastAsia="Times New Roman" w:cstheme="minorHAnsi"/>
                <w:color w:val="000000"/>
                <w:sz w:val="16"/>
                <w:szCs w:val="16"/>
                <w:lang w:val="en-GB" w:eastAsia="en-GB"/>
              </w:rPr>
            </w:pPr>
          </w:p>
        </w:tc>
        <w:tc>
          <w:tcPr>
            <w:tcW w:w="992" w:type="dxa"/>
            <w:tcBorders>
              <w:top w:val="nil"/>
              <w:left w:val="single" w:sz="8" w:space="0" w:color="auto"/>
              <w:bottom w:val="single" w:sz="8" w:space="0" w:color="auto"/>
              <w:right w:val="single" w:sz="8" w:space="0" w:color="auto"/>
            </w:tcBorders>
            <w:shd w:val="clear" w:color="auto" w:fill="auto"/>
            <w:noWrap/>
            <w:vAlign w:val="bottom"/>
          </w:tcPr>
          <w:p w14:paraId="0B61F857" w14:textId="77777777" w:rsidR="008759A3" w:rsidRPr="006F4618" w:rsidRDefault="008759A3" w:rsidP="00B57D80">
            <w:pPr>
              <w:spacing w:after="0" w:line="240" w:lineRule="auto"/>
              <w:rPr>
                <w:rFonts w:eastAsia="Times New Roman" w:cstheme="minorHAnsi"/>
                <w:color w:val="000000"/>
                <w:sz w:val="16"/>
                <w:szCs w:val="16"/>
                <w:lang w:val="en-GB" w:eastAsia="en-GB"/>
              </w:rPr>
            </w:pPr>
          </w:p>
        </w:tc>
        <w:tc>
          <w:tcPr>
            <w:tcW w:w="2268" w:type="dxa"/>
            <w:tcBorders>
              <w:top w:val="single" w:sz="8" w:space="0" w:color="auto"/>
              <w:left w:val="nil"/>
              <w:bottom w:val="single" w:sz="8" w:space="0" w:color="auto"/>
              <w:right w:val="double" w:sz="6" w:space="0" w:color="000000"/>
            </w:tcBorders>
            <w:shd w:val="clear" w:color="auto" w:fill="auto"/>
            <w:vAlign w:val="bottom"/>
          </w:tcPr>
          <w:p w14:paraId="4880DF59" w14:textId="77777777" w:rsidR="008759A3" w:rsidRPr="006F4618" w:rsidRDefault="008759A3" w:rsidP="00B57D80">
            <w:pPr>
              <w:spacing w:after="0" w:line="240" w:lineRule="auto"/>
              <w:jc w:val="center"/>
              <w:rPr>
                <w:rFonts w:eastAsia="Times New Roman" w:cstheme="minorHAnsi"/>
                <w:b/>
                <w:bCs/>
                <w:color w:val="000000"/>
                <w:sz w:val="16"/>
                <w:szCs w:val="16"/>
                <w:lang w:val="en-GB" w:eastAsia="en-GB"/>
              </w:rPr>
            </w:pPr>
          </w:p>
        </w:tc>
      </w:tr>
      <w:tr w:rsidR="00E05A32" w:rsidRPr="00C64BA1" w14:paraId="12190B50" w14:textId="77777777" w:rsidTr="00BB15C2">
        <w:trPr>
          <w:trHeight w:val="1265"/>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tcPr>
          <w:p w14:paraId="64C801B0" w14:textId="2438B060" w:rsidR="00E05A32" w:rsidRPr="006F4618" w:rsidRDefault="00E05A32">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Head </w:t>
            </w:r>
            <w:proofErr w:type="gramStart"/>
            <w:r>
              <w:rPr>
                <w:rFonts w:eastAsia="Times New Roman" w:cstheme="minorHAnsi"/>
                <w:color w:val="000000"/>
                <w:sz w:val="16"/>
                <w:szCs w:val="16"/>
                <w:lang w:val="en-GB" w:eastAsia="en-GB"/>
              </w:rPr>
              <w:t>Of</w:t>
            </w:r>
            <w:proofErr w:type="gramEnd"/>
            <w:r>
              <w:rPr>
                <w:rFonts w:eastAsia="Times New Roman" w:cstheme="minorHAnsi"/>
                <w:color w:val="000000"/>
                <w:sz w:val="16"/>
                <w:szCs w:val="16"/>
                <w:lang w:val="en-GB" w:eastAsia="en-GB"/>
              </w:rPr>
              <w:t xml:space="preserve"> </w:t>
            </w:r>
            <w:proofErr w:type="spellStart"/>
            <w:r>
              <w:rPr>
                <w:rFonts w:eastAsia="Times New Roman" w:cstheme="minorHAnsi"/>
                <w:color w:val="000000"/>
                <w:sz w:val="16"/>
                <w:szCs w:val="16"/>
                <w:lang w:val="en-GB" w:eastAsia="en-GB"/>
              </w:rPr>
              <w:t>Departmant</w:t>
            </w:r>
            <w:proofErr w:type="spellEnd"/>
            <w:r>
              <w:rPr>
                <w:rFonts w:eastAsia="Times New Roman" w:cstheme="minorHAnsi"/>
                <w:color w:val="000000"/>
                <w:sz w:val="16"/>
                <w:szCs w:val="16"/>
                <w:lang w:val="en-GB" w:eastAsia="en-GB"/>
              </w:rPr>
              <w:t xml:space="preserve"> / Internship </w:t>
            </w:r>
            <w:r w:rsidRPr="00E05A32">
              <w:rPr>
                <w:rFonts w:eastAsia="Times New Roman" w:cstheme="minorHAnsi"/>
                <w:color w:val="000000"/>
                <w:sz w:val="16"/>
                <w:szCs w:val="16"/>
                <w:lang w:val="en-GB" w:eastAsia="en-GB"/>
              </w:rPr>
              <w:t>Committee</w:t>
            </w:r>
          </w:p>
        </w:tc>
        <w:tc>
          <w:tcPr>
            <w:tcW w:w="1561" w:type="dxa"/>
            <w:tcBorders>
              <w:top w:val="nil"/>
              <w:left w:val="nil"/>
              <w:bottom w:val="single" w:sz="8" w:space="0" w:color="auto"/>
              <w:right w:val="single" w:sz="8" w:space="0" w:color="auto"/>
            </w:tcBorders>
            <w:shd w:val="clear" w:color="auto" w:fill="auto"/>
            <w:noWrap/>
            <w:vAlign w:val="bottom"/>
          </w:tcPr>
          <w:p w14:paraId="67F5B38C" w14:textId="77777777" w:rsidR="00E05A32" w:rsidRPr="006F4618" w:rsidRDefault="00E05A32" w:rsidP="00B57D80">
            <w:pPr>
              <w:spacing w:after="0" w:line="240" w:lineRule="auto"/>
              <w:rPr>
                <w:rFonts w:eastAsia="Times New Roman" w:cstheme="minorHAnsi"/>
                <w:color w:val="000000"/>
                <w:sz w:val="16"/>
                <w:szCs w:val="16"/>
                <w:lang w:val="en-GB" w:eastAsia="en-GB"/>
              </w:rPr>
            </w:pPr>
          </w:p>
        </w:tc>
        <w:tc>
          <w:tcPr>
            <w:tcW w:w="1134" w:type="dxa"/>
            <w:tcBorders>
              <w:top w:val="nil"/>
              <w:left w:val="nil"/>
              <w:bottom w:val="single" w:sz="8" w:space="0" w:color="auto"/>
              <w:right w:val="nil"/>
            </w:tcBorders>
            <w:shd w:val="clear" w:color="auto" w:fill="auto"/>
            <w:noWrap/>
            <w:vAlign w:val="bottom"/>
          </w:tcPr>
          <w:p w14:paraId="57F5F04D" w14:textId="77777777" w:rsidR="00E05A32" w:rsidRPr="006F4618" w:rsidRDefault="00E05A32" w:rsidP="00B57D80">
            <w:pPr>
              <w:spacing w:after="0" w:line="240" w:lineRule="auto"/>
              <w:rPr>
                <w:rFonts w:eastAsia="Times New Roman" w:cstheme="minorHAnsi"/>
                <w:color w:val="000000"/>
                <w:sz w:val="16"/>
                <w:szCs w:val="16"/>
                <w:lang w:val="en-GB" w:eastAsia="en-GB"/>
              </w:rPr>
            </w:pPr>
          </w:p>
        </w:tc>
        <w:tc>
          <w:tcPr>
            <w:tcW w:w="1701" w:type="dxa"/>
            <w:tcBorders>
              <w:top w:val="nil"/>
              <w:left w:val="single" w:sz="8" w:space="0" w:color="auto"/>
              <w:bottom w:val="single" w:sz="8" w:space="0" w:color="auto"/>
              <w:right w:val="nil"/>
            </w:tcBorders>
            <w:shd w:val="clear" w:color="auto" w:fill="auto"/>
            <w:noWrap/>
            <w:vAlign w:val="bottom"/>
          </w:tcPr>
          <w:p w14:paraId="1110B023" w14:textId="77777777" w:rsidR="00E05A32" w:rsidRPr="006F4618" w:rsidRDefault="00E05A32" w:rsidP="00B57D80">
            <w:pPr>
              <w:spacing w:after="0" w:line="240" w:lineRule="auto"/>
              <w:rPr>
                <w:rFonts w:eastAsia="Times New Roman" w:cstheme="minorHAnsi"/>
                <w:color w:val="000000"/>
                <w:sz w:val="16"/>
                <w:szCs w:val="16"/>
                <w:lang w:val="en-GB" w:eastAsia="en-GB"/>
              </w:rPr>
            </w:pPr>
          </w:p>
        </w:tc>
        <w:tc>
          <w:tcPr>
            <w:tcW w:w="992" w:type="dxa"/>
            <w:tcBorders>
              <w:top w:val="nil"/>
              <w:left w:val="single" w:sz="8" w:space="0" w:color="auto"/>
              <w:bottom w:val="single" w:sz="8" w:space="0" w:color="auto"/>
              <w:right w:val="single" w:sz="8" w:space="0" w:color="auto"/>
            </w:tcBorders>
            <w:shd w:val="clear" w:color="auto" w:fill="auto"/>
            <w:noWrap/>
            <w:vAlign w:val="bottom"/>
          </w:tcPr>
          <w:p w14:paraId="4841F359" w14:textId="77777777" w:rsidR="00E05A32" w:rsidRPr="006F4618" w:rsidRDefault="00E05A32" w:rsidP="00B57D80">
            <w:pPr>
              <w:spacing w:after="0" w:line="240" w:lineRule="auto"/>
              <w:rPr>
                <w:rFonts w:eastAsia="Times New Roman" w:cstheme="minorHAnsi"/>
                <w:color w:val="000000"/>
                <w:sz w:val="16"/>
                <w:szCs w:val="16"/>
                <w:lang w:val="en-GB" w:eastAsia="en-GB"/>
              </w:rPr>
            </w:pPr>
          </w:p>
        </w:tc>
        <w:tc>
          <w:tcPr>
            <w:tcW w:w="2268" w:type="dxa"/>
            <w:tcBorders>
              <w:top w:val="single" w:sz="8" w:space="0" w:color="auto"/>
              <w:left w:val="nil"/>
              <w:bottom w:val="single" w:sz="8" w:space="0" w:color="auto"/>
              <w:right w:val="double" w:sz="6" w:space="0" w:color="000000"/>
            </w:tcBorders>
            <w:shd w:val="clear" w:color="auto" w:fill="auto"/>
            <w:vAlign w:val="bottom"/>
          </w:tcPr>
          <w:p w14:paraId="252185DC" w14:textId="77777777" w:rsidR="00E05A32" w:rsidRPr="006F4618" w:rsidRDefault="00E05A32" w:rsidP="00B57D80">
            <w:pPr>
              <w:spacing w:after="0" w:line="240" w:lineRule="auto"/>
              <w:jc w:val="center"/>
              <w:rPr>
                <w:rFonts w:eastAsia="Times New Roman" w:cstheme="minorHAnsi"/>
                <w:b/>
                <w:bCs/>
                <w:color w:val="000000"/>
                <w:sz w:val="16"/>
                <w:szCs w:val="16"/>
                <w:lang w:val="en-GB" w:eastAsia="en-GB"/>
              </w:rPr>
            </w:pPr>
          </w:p>
        </w:tc>
      </w:tr>
      <w:tr w:rsidR="00C818D9" w:rsidRPr="00C64BA1" w14:paraId="2C9028A0" w14:textId="77777777" w:rsidTr="00BB15C2">
        <w:trPr>
          <w:trHeight w:val="1251"/>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2C902899" w14:textId="77777777" w:rsidR="00C818D9" w:rsidRPr="006F4618" w:rsidRDefault="00C818D9" w:rsidP="006A264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1"/>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2C90289A" w14:textId="55414FC3"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single" w:sz="8" w:space="0" w:color="auto"/>
              <w:right w:val="nil"/>
            </w:tcBorders>
            <w:shd w:val="clear" w:color="auto" w:fill="auto"/>
            <w:noWrap/>
            <w:vAlign w:val="bottom"/>
            <w:hideMark/>
          </w:tcPr>
          <w:p w14:paraId="2C90289B"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14:paraId="2C90289D"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2C90289E"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C64BA1" w14:paraId="2C9028A8" w14:textId="77777777" w:rsidTr="00BB15C2">
        <w:trPr>
          <w:trHeight w:val="980"/>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2C9028A1" w14:textId="77777777" w:rsidR="00C818D9" w:rsidRPr="006F4618" w:rsidRDefault="00C818D9"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2"/>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2C9028A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shd w:val="clear" w:color="auto" w:fill="auto"/>
            <w:noWrap/>
            <w:vAlign w:val="bottom"/>
            <w:hideMark/>
          </w:tcPr>
          <w:p w14:paraId="2C9028A3"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14:paraId="2C9028A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2C9028A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2C9028A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p>
        </w:tc>
      </w:tr>
    </w:tbl>
    <w:p w14:paraId="46A9F6FC" w14:textId="77777777" w:rsidR="008921A7" w:rsidRDefault="008921A7" w:rsidP="008921A7">
      <w:pPr>
        <w:spacing w:after="0"/>
        <w:rPr>
          <w:b/>
          <w:lang w:val="en-GB"/>
        </w:rPr>
      </w:pPr>
    </w:p>
    <w:p w14:paraId="772DC357" w14:textId="77777777" w:rsidR="008921A7" w:rsidRDefault="008921A7" w:rsidP="000D0ADC">
      <w:pPr>
        <w:spacing w:after="0"/>
        <w:jc w:val="center"/>
        <w:rPr>
          <w:b/>
          <w:lang w:val="en-GB"/>
        </w:rPr>
      </w:pPr>
    </w:p>
    <w:p w14:paraId="2C9028AA" w14:textId="36B20ACB" w:rsidR="000D0ADC" w:rsidRDefault="000D0ADC" w:rsidP="00F470CC">
      <w:pPr>
        <w:spacing w:after="0"/>
        <w:jc w:val="center"/>
        <w:rPr>
          <w:b/>
          <w:lang w:val="en-GB"/>
        </w:rPr>
      </w:pPr>
      <w:r w:rsidRPr="000D0ADC">
        <w:rPr>
          <w:b/>
          <w:lang w:val="en-GB"/>
        </w:rPr>
        <w:t xml:space="preserve">During </w:t>
      </w:r>
      <w:r w:rsidR="00F94524">
        <w:rPr>
          <w:b/>
          <w:lang w:val="en-GB"/>
        </w:rPr>
        <w:t xml:space="preserve">the </w:t>
      </w:r>
      <w:r w:rsidRPr="000D0ADC">
        <w:rPr>
          <w:b/>
          <w:lang w:val="en-GB"/>
        </w:rPr>
        <w:t>Mobility</w:t>
      </w:r>
    </w:p>
    <w:p w14:paraId="68DF0115" w14:textId="77777777" w:rsidR="006F4618" w:rsidRPr="000D0ADC" w:rsidRDefault="006F4618" w:rsidP="00F470CC">
      <w:pPr>
        <w:spacing w:after="0"/>
        <w:jc w:val="center"/>
        <w:rPr>
          <w:b/>
          <w:lang w:val="en-GB"/>
        </w:rPr>
      </w:pPr>
    </w:p>
    <w:tbl>
      <w:tblPr>
        <w:tblW w:w="11056" w:type="dxa"/>
        <w:tblInd w:w="392" w:type="dxa"/>
        <w:tblLayout w:type="fixed"/>
        <w:tblLook w:val="04A0" w:firstRow="1" w:lastRow="0" w:firstColumn="1" w:lastColumn="0" w:noHBand="0" w:noVBand="1"/>
      </w:tblPr>
      <w:tblGrid>
        <w:gridCol w:w="989"/>
        <w:gridCol w:w="4539"/>
        <w:gridCol w:w="5528"/>
      </w:tblGrid>
      <w:tr w:rsidR="008626A2" w:rsidRPr="00C64BA1" w14:paraId="2C9028AE" w14:textId="77777777" w:rsidTr="005E53E1">
        <w:trPr>
          <w:trHeight w:val="100"/>
        </w:trPr>
        <w:tc>
          <w:tcPr>
            <w:tcW w:w="989" w:type="dxa"/>
            <w:tcBorders>
              <w:top w:val="double" w:sz="6" w:space="0" w:color="auto"/>
              <w:left w:val="double" w:sz="6" w:space="0" w:color="auto"/>
              <w:bottom w:val="nil"/>
              <w:right w:val="nil"/>
            </w:tcBorders>
            <w:shd w:val="clear" w:color="auto" w:fill="auto"/>
            <w:noWrap/>
            <w:vAlign w:val="bottom"/>
          </w:tcPr>
          <w:p w14:paraId="2C9028AB" w14:textId="77777777" w:rsidR="008626A2" w:rsidRPr="00226134" w:rsidRDefault="008626A2" w:rsidP="005E53E1">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auto"/>
              <w:left w:val="nil"/>
              <w:bottom w:val="nil"/>
              <w:right w:val="double" w:sz="6" w:space="0" w:color="000000"/>
            </w:tcBorders>
            <w:shd w:val="clear" w:color="auto" w:fill="auto"/>
            <w:noWrap/>
            <w:vAlign w:val="bottom"/>
            <w:hideMark/>
          </w:tcPr>
          <w:p w14:paraId="2C9028AC" w14:textId="5EA88236" w:rsidR="008626A2" w:rsidRDefault="00AD30DC" w:rsidP="005E53E1">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00123006" w:rsidRPr="008626A2">
              <w:rPr>
                <w:rFonts w:ascii="Calibri" w:eastAsia="Times New Roman" w:hAnsi="Calibri" w:cs="Times New Roman"/>
                <w:b/>
                <w:bCs/>
                <w:i/>
                <w:iCs/>
                <w:color w:val="000000"/>
                <w:sz w:val="16"/>
                <w:szCs w:val="16"/>
                <w:lang w:val="en-GB" w:eastAsia="en-GB"/>
              </w:rPr>
              <w:t xml:space="preserve">Exceptional Changes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o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he </w:t>
            </w:r>
            <w:r w:rsidR="00123006">
              <w:rPr>
                <w:rFonts w:ascii="Calibri" w:eastAsia="Times New Roman" w:hAnsi="Calibri" w:cs="Times New Roman"/>
                <w:b/>
                <w:bCs/>
                <w:i/>
                <w:iCs/>
                <w:color w:val="000000"/>
                <w:sz w:val="16"/>
                <w:szCs w:val="16"/>
                <w:lang w:val="en-GB" w:eastAsia="en-GB"/>
              </w:rPr>
              <w:t>Traineeship</w:t>
            </w:r>
            <w:r w:rsidR="00123006" w:rsidRPr="008626A2">
              <w:rPr>
                <w:rFonts w:ascii="Calibri" w:eastAsia="Times New Roman" w:hAnsi="Calibri" w:cs="Times New Roman"/>
                <w:b/>
                <w:bCs/>
                <w:i/>
                <w:iCs/>
                <w:color w:val="000000"/>
                <w:sz w:val="16"/>
                <w:szCs w:val="16"/>
                <w:lang w:val="en-GB" w:eastAsia="en-GB"/>
              </w:rPr>
              <w:t xml:space="preserve"> Programme</w:t>
            </w:r>
            <w:r w:rsidR="00107C4C">
              <w:rPr>
                <w:rFonts w:ascii="Calibri" w:eastAsia="Times New Roman" w:hAnsi="Calibri" w:cs="Times New Roman"/>
                <w:b/>
                <w:bCs/>
                <w:i/>
                <w:iCs/>
                <w:color w:val="000000"/>
                <w:sz w:val="16"/>
                <w:szCs w:val="16"/>
                <w:lang w:val="en-GB" w:eastAsia="en-GB"/>
              </w:rPr>
              <w:t xml:space="preserve"> at the R</w:t>
            </w:r>
            <w:r w:rsidR="00107C4C" w:rsidRPr="00226134">
              <w:rPr>
                <w:rFonts w:ascii="Calibri" w:eastAsia="Times New Roman" w:hAnsi="Calibri" w:cs="Times New Roman"/>
                <w:b/>
                <w:bCs/>
                <w:i/>
                <w:iCs/>
                <w:color w:val="000000"/>
                <w:sz w:val="16"/>
                <w:szCs w:val="16"/>
                <w:lang w:val="en-GB" w:eastAsia="en-GB"/>
              </w:rPr>
              <w:t xml:space="preserve">eceiving </w:t>
            </w:r>
            <w:r w:rsidR="00107C4C">
              <w:rPr>
                <w:rFonts w:ascii="Calibri" w:eastAsia="Times New Roman" w:hAnsi="Calibri" w:cs="Times New Roman"/>
                <w:b/>
                <w:bCs/>
                <w:i/>
                <w:iCs/>
                <w:color w:val="000000"/>
                <w:sz w:val="16"/>
                <w:szCs w:val="16"/>
                <w:lang w:val="en-GB" w:eastAsia="en-GB"/>
              </w:rPr>
              <w:t>O</w:t>
            </w:r>
            <w:r w:rsidR="00107C4C" w:rsidRPr="00226134">
              <w:rPr>
                <w:rFonts w:ascii="Calibri" w:eastAsia="Times New Roman" w:hAnsi="Calibri" w:cs="Times New Roman"/>
                <w:b/>
                <w:bCs/>
                <w:i/>
                <w:iCs/>
                <w:color w:val="000000"/>
                <w:sz w:val="16"/>
                <w:szCs w:val="16"/>
                <w:lang w:val="en-GB" w:eastAsia="en-GB"/>
              </w:rPr>
              <w:t>rganisation/</w:t>
            </w:r>
            <w:r w:rsidR="00107C4C">
              <w:rPr>
                <w:rFonts w:ascii="Calibri" w:eastAsia="Times New Roman" w:hAnsi="Calibri" w:cs="Times New Roman"/>
                <w:b/>
                <w:bCs/>
                <w:i/>
                <w:iCs/>
                <w:color w:val="000000"/>
                <w:sz w:val="16"/>
                <w:szCs w:val="16"/>
                <w:lang w:val="en-GB" w:eastAsia="en-GB"/>
              </w:rPr>
              <w:t>E</w:t>
            </w:r>
            <w:r w:rsidR="00107C4C" w:rsidRPr="00226134">
              <w:rPr>
                <w:rFonts w:ascii="Calibri" w:eastAsia="Times New Roman" w:hAnsi="Calibri" w:cs="Times New Roman"/>
                <w:b/>
                <w:bCs/>
                <w:i/>
                <w:iCs/>
                <w:color w:val="000000"/>
                <w:sz w:val="16"/>
                <w:szCs w:val="16"/>
                <w:lang w:val="en-GB" w:eastAsia="en-GB"/>
              </w:rPr>
              <w:t>nterprise</w:t>
            </w:r>
          </w:p>
          <w:p w14:paraId="2C9028AD" w14:textId="264B0E48" w:rsidR="008626A2" w:rsidRPr="00226134" w:rsidRDefault="008626A2" w:rsidP="00E5333D">
            <w:pPr>
              <w:spacing w:after="0" w:line="240" w:lineRule="auto"/>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lastRenderedPageBreak/>
              <w:t xml:space="preserve">(to be approved by e-mail or signature by the student, the responsible person in the </w:t>
            </w:r>
            <w:r w:rsidR="00FB4294" w:rsidRPr="00F470CC">
              <w:rPr>
                <w:rFonts w:ascii="Calibri" w:eastAsia="Times New Roman" w:hAnsi="Calibri" w:cs="Times New Roman"/>
                <w:color w:val="000000"/>
                <w:sz w:val="16"/>
                <w:szCs w:val="16"/>
                <w:lang w:val="en-GB" w:eastAsia="en-GB"/>
              </w:rPr>
              <w:t>Sending Institution</w:t>
            </w:r>
            <w:r w:rsidRPr="00F470CC">
              <w:rPr>
                <w:rFonts w:ascii="Calibri" w:eastAsia="Times New Roman" w:hAnsi="Calibri" w:cs="Times New Roman"/>
                <w:color w:val="000000"/>
                <w:sz w:val="16"/>
                <w:szCs w:val="16"/>
                <w:lang w:val="en-GB" w:eastAsia="en-GB"/>
              </w:rPr>
              <w:t xml:space="preserve"> and the responsible person in the </w:t>
            </w:r>
            <w:r w:rsidR="00FB4294" w:rsidRPr="00F470CC">
              <w:rPr>
                <w:rFonts w:ascii="Calibri" w:eastAsia="Times New Roman" w:hAnsi="Calibri" w:cs="Times New Roman"/>
                <w:color w:val="000000"/>
                <w:sz w:val="16"/>
                <w:szCs w:val="16"/>
                <w:lang w:val="en-GB" w:eastAsia="en-GB"/>
              </w:rPr>
              <w:t>Receiving Organisation</w:t>
            </w:r>
            <w:r w:rsidR="00E5333D" w:rsidRPr="00F470CC">
              <w:rPr>
                <w:rFonts w:ascii="Calibri" w:eastAsia="Times New Roman" w:hAnsi="Calibri" w:cs="Times New Roman"/>
                <w:color w:val="000000"/>
                <w:sz w:val="16"/>
                <w:szCs w:val="16"/>
                <w:lang w:val="en-GB" w:eastAsia="en-GB"/>
              </w:rPr>
              <w:t>/</w:t>
            </w:r>
            <w:r w:rsidR="00C54E51" w:rsidRPr="00F470CC">
              <w:rPr>
                <w:rFonts w:ascii="Calibri" w:eastAsia="Times New Roman" w:hAnsi="Calibri" w:cs="Times New Roman"/>
                <w:color w:val="000000"/>
                <w:sz w:val="16"/>
                <w:szCs w:val="16"/>
                <w:lang w:val="en-GB" w:eastAsia="en-GB"/>
              </w:rPr>
              <w:t>Enterprise</w:t>
            </w:r>
            <w:r w:rsidRPr="00335274">
              <w:rPr>
                <w:rFonts w:ascii="Calibri" w:eastAsia="Times New Roman" w:hAnsi="Calibri" w:cs="Times New Roman"/>
                <w:color w:val="000000"/>
                <w:sz w:val="14"/>
                <w:szCs w:val="16"/>
                <w:lang w:val="en-GB" w:eastAsia="en-GB"/>
              </w:rPr>
              <w:t>)</w:t>
            </w:r>
          </w:p>
        </w:tc>
      </w:tr>
      <w:tr w:rsidR="008626A2" w:rsidRPr="00C64BA1" w14:paraId="2C9028B0" w14:textId="77777777" w:rsidTr="005E53E1">
        <w:trPr>
          <w:trHeight w:val="190"/>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AF" w14:textId="77777777" w:rsidR="008626A2" w:rsidRPr="00226134" w:rsidRDefault="00120081" w:rsidP="00120081">
            <w:pPr>
              <w:pStyle w:val="AklamaMetni"/>
              <w:spacing w:after="80"/>
              <w:jc w:val="center"/>
              <w:rPr>
                <w:rFonts w:asciiTheme="minorHAnsi" w:hAnsiTheme="minorHAnsi" w:cs="Calibri"/>
                <w:b/>
                <w:sz w:val="16"/>
                <w:szCs w:val="16"/>
                <w:lang w:val="en-GB"/>
              </w:rPr>
            </w:pPr>
            <w:r>
              <w:rPr>
                <w:rFonts w:asciiTheme="minorHAnsi" w:hAnsiTheme="minorHAnsi" w:cs="Calibri"/>
                <w:b/>
                <w:sz w:val="16"/>
                <w:szCs w:val="16"/>
                <w:lang w:val="en-GB"/>
              </w:rPr>
              <w:lastRenderedPageBreak/>
              <w:br/>
            </w:r>
            <w:r w:rsidR="008626A2" w:rsidRPr="00226134">
              <w:rPr>
                <w:rFonts w:asciiTheme="minorHAnsi" w:hAnsiTheme="minorHAnsi" w:cs="Calibri"/>
                <w:b/>
                <w:sz w:val="16"/>
                <w:szCs w:val="16"/>
                <w:lang w:val="en-GB"/>
              </w:rPr>
              <w:t xml:space="preserve">Planned period of the mobility: from [month/year] </w:t>
            </w:r>
            <w:r w:rsidR="008626A2" w:rsidRPr="00226134">
              <w:rPr>
                <w:rFonts w:ascii="Calibri" w:hAnsi="Calibri"/>
                <w:b/>
                <w:bCs/>
                <w:iCs/>
                <w:color w:val="000000"/>
                <w:sz w:val="16"/>
                <w:szCs w:val="16"/>
                <w:lang w:val="en-GB" w:eastAsia="en-GB"/>
              </w:rPr>
              <w:t>…………….</w:t>
            </w:r>
            <w:r w:rsidR="008626A2" w:rsidRPr="00226134">
              <w:rPr>
                <w:rFonts w:asciiTheme="minorHAnsi" w:hAnsiTheme="minorHAnsi" w:cs="Calibri"/>
                <w:b/>
                <w:sz w:val="16"/>
                <w:szCs w:val="16"/>
                <w:lang w:val="en-GB"/>
              </w:rPr>
              <w:t xml:space="preserve"> till [month/year] </w:t>
            </w:r>
            <w:r w:rsidR="008626A2" w:rsidRPr="00226134">
              <w:rPr>
                <w:rFonts w:ascii="Calibri" w:hAnsi="Calibri"/>
                <w:b/>
                <w:bCs/>
                <w:iCs/>
                <w:color w:val="000000"/>
                <w:sz w:val="16"/>
                <w:szCs w:val="16"/>
                <w:lang w:val="en-GB" w:eastAsia="en-GB"/>
              </w:rPr>
              <w:t>…………….</w:t>
            </w:r>
          </w:p>
        </w:tc>
      </w:tr>
      <w:tr w:rsidR="00120081" w:rsidRPr="00C64BA1" w14:paraId="2C9028B3" w14:textId="77777777" w:rsidTr="004A3F18">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14:paraId="55B2D467" w14:textId="0F543F7A" w:rsidR="008921A7" w:rsidRDefault="00120081" w:rsidP="005E53E1">
            <w:pPr>
              <w:pStyle w:val="AklamaMetni"/>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Traineeship title: …</w:t>
            </w:r>
          </w:p>
          <w:p w14:paraId="2C9028B1" w14:textId="77777777" w:rsidR="008921A7" w:rsidRPr="00120081" w:rsidRDefault="008921A7" w:rsidP="005E53E1">
            <w:pPr>
              <w:pStyle w:val="AklamaMetni"/>
              <w:tabs>
                <w:tab w:val="left" w:pos="5812"/>
              </w:tabs>
              <w:spacing w:after="0"/>
              <w:rPr>
                <w:rFonts w:asciiTheme="minorHAnsi" w:eastAsiaTheme="minorHAnsi" w:hAnsiTheme="minorHAnsi" w:cs="Calibri"/>
                <w:b/>
                <w:sz w:val="16"/>
                <w:szCs w:val="16"/>
                <w:lang w:val="en-GB"/>
              </w:rPr>
            </w:pPr>
          </w:p>
        </w:tc>
        <w:tc>
          <w:tcPr>
            <w:tcW w:w="5528" w:type="dxa"/>
            <w:tcBorders>
              <w:top w:val="nil"/>
              <w:left w:val="double" w:sz="6" w:space="0" w:color="auto"/>
              <w:bottom w:val="double" w:sz="6" w:space="0" w:color="auto"/>
              <w:right w:val="double" w:sz="6" w:space="0" w:color="000000"/>
            </w:tcBorders>
            <w:shd w:val="clear" w:color="auto" w:fill="auto"/>
          </w:tcPr>
          <w:p w14:paraId="2C9028B2" w14:textId="77777777" w:rsidR="00120081" w:rsidRPr="00120081" w:rsidRDefault="00120081" w:rsidP="005E53E1">
            <w:pPr>
              <w:pStyle w:val="AklamaMetni"/>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Number of working hours per week: …</w:t>
            </w:r>
          </w:p>
        </w:tc>
      </w:tr>
      <w:tr w:rsidR="008626A2" w:rsidRPr="00C64BA1" w14:paraId="2C9028B8"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4" w14:textId="77777777" w:rsidR="008626A2" w:rsidRDefault="008626A2" w:rsidP="005E53E1">
            <w:pPr>
              <w:spacing w:after="0"/>
              <w:ind w:right="-993"/>
              <w:rPr>
                <w:rFonts w:cs="Arial"/>
                <w:sz w:val="16"/>
                <w:szCs w:val="16"/>
                <w:lang w:val="en-GB"/>
              </w:rPr>
            </w:pPr>
            <w:r w:rsidRPr="00226134">
              <w:rPr>
                <w:rFonts w:cs="Calibri"/>
                <w:b/>
                <w:sz w:val="16"/>
                <w:szCs w:val="16"/>
                <w:lang w:val="en-GB"/>
              </w:rPr>
              <w:t>Detailed pro</w:t>
            </w:r>
            <w:r w:rsidR="00120081">
              <w:rPr>
                <w:rFonts w:cs="Calibri"/>
                <w:b/>
                <w:sz w:val="16"/>
                <w:szCs w:val="16"/>
                <w:lang w:val="en-GB"/>
              </w:rPr>
              <w:t>gramme of the traineeship period:</w:t>
            </w:r>
          </w:p>
          <w:p w14:paraId="2C9028B6" w14:textId="77777777" w:rsidR="001F0765" w:rsidRPr="00226134" w:rsidRDefault="001F0765" w:rsidP="005E53E1">
            <w:pPr>
              <w:spacing w:after="0"/>
              <w:ind w:right="-993"/>
              <w:rPr>
                <w:rFonts w:cs="Arial"/>
                <w:sz w:val="16"/>
                <w:szCs w:val="16"/>
                <w:lang w:val="en-GB"/>
              </w:rPr>
            </w:pPr>
          </w:p>
          <w:p w14:paraId="2C9028B7" w14:textId="77777777" w:rsidR="008626A2" w:rsidRPr="00226134" w:rsidRDefault="008626A2" w:rsidP="005E53E1">
            <w:pPr>
              <w:spacing w:after="0"/>
              <w:ind w:right="-993"/>
              <w:rPr>
                <w:rFonts w:cs="Arial"/>
                <w:sz w:val="16"/>
                <w:szCs w:val="16"/>
                <w:lang w:val="en-GB"/>
              </w:rPr>
            </w:pPr>
          </w:p>
        </w:tc>
      </w:tr>
      <w:tr w:rsidR="008626A2" w:rsidRPr="00C64BA1" w14:paraId="2C9028BD"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9" w14:textId="01983B92" w:rsidR="008626A2" w:rsidRPr="00226134" w:rsidRDefault="008626A2" w:rsidP="00DB014C">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skills and competences to be acquired by 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sidR="00120081">
              <w:rPr>
                <w:rFonts w:cs="Arial"/>
                <w:sz w:val="16"/>
                <w:szCs w:val="16"/>
                <w:lang w:val="en-GB"/>
              </w:rPr>
              <w:t>:</w:t>
            </w:r>
          </w:p>
          <w:p w14:paraId="2C9028BC" w14:textId="77777777" w:rsidR="001F0765" w:rsidRPr="00226134" w:rsidRDefault="001F0765" w:rsidP="005E53E1">
            <w:pPr>
              <w:spacing w:after="0"/>
              <w:ind w:right="-992"/>
              <w:rPr>
                <w:rFonts w:cs="Calibri"/>
                <w:b/>
                <w:sz w:val="16"/>
                <w:szCs w:val="16"/>
                <w:lang w:val="en-GB"/>
              </w:rPr>
            </w:pPr>
          </w:p>
        </w:tc>
      </w:tr>
      <w:tr w:rsidR="008626A2" w:rsidRPr="00226134" w14:paraId="2C9028C2"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E" w14:textId="77777777" w:rsidR="008626A2" w:rsidRPr="00226134" w:rsidRDefault="00120081" w:rsidP="005E53E1">
            <w:pPr>
              <w:spacing w:after="0"/>
              <w:ind w:left="-6" w:firstLine="6"/>
              <w:rPr>
                <w:rFonts w:cs="Arial"/>
                <w:sz w:val="16"/>
                <w:szCs w:val="16"/>
                <w:lang w:val="en-GB"/>
              </w:rPr>
            </w:pPr>
            <w:r>
              <w:rPr>
                <w:rFonts w:cs="Calibri"/>
                <w:b/>
                <w:sz w:val="16"/>
                <w:szCs w:val="16"/>
                <w:lang w:val="en-GB"/>
              </w:rPr>
              <w:t>Monitoring plan:</w:t>
            </w:r>
          </w:p>
          <w:p w14:paraId="2C9028BF" w14:textId="77777777" w:rsidR="008626A2" w:rsidRDefault="008626A2" w:rsidP="005E53E1">
            <w:pPr>
              <w:spacing w:after="0"/>
              <w:ind w:left="-6" w:firstLine="6"/>
              <w:rPr>
                <w:rFonts w:cs="Calibri"/>
                <w:b/>
                <w:sz w:val="16"/>
                <w:szCs w:val="16"/>
                <w:lang w:val="en-GB"/>
              </w:rPr>
            </w:pPr>
          </w:p>
          <w:p w14:paraId="2C9028C1" w14:textId="77777777" w:rsidR="008921A7" w:rsidRPr="00226134" w:rsidRDefault="008921A7" w:rsidP="006F4618">
            <w:pPr>
              <w:spacing w:after="0"/>
              <w:rPr>
                <w:rFonts w:cs="Calibri"/>
                <w:b/>
                <w:sz w:val="16"/>
                <w:szCs w:val="16"/>
                <w:lang w:val="en-GB"/>
              </w:rPr>
            </w:pPr>
          </w:p>
        </w:tc>
      </w:tr>
      <w:tr w:rsidR="008626A2" w:rsidRPr="00226134" w14:paraId="2C9028C7"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C3" w14:textId="77777777" w:rsidR="008626A2" w:rsidRPr="00226134" w:rsidRDefault="00120081" w:rsidP="005E53E1">
            <w:pPr>
              <w:spacing w:after="0"/>
              <w:ind w:right="-993"/>
              <w:rPr>
                <w:rFonts w:cs="Arial"/>
                <w:sz w:val="16"/>
                <w:szCs w:val="16"/>
                <w:lang w:val="en-GB"/>
              </w:rPr>
            </w:pPr>
            <w:r>
              <w:rPr>
                <w:rFonts w:cs="Calibri"/>
                <w:b/>
                <w:sz w:val="16"/>
                <w:szCs w:val="16"/>
                <w:lang w:val="en-GB"/>
              </w:rPr>
              <w:t>Evaluation plan:</w:t>
            </w:r>
          </w:p>
          <w:p w14:paraId="29693C1F" w14:textId="77777777" w:rsidR="008921A7" w:rsidRDefault="008921A7" w:rsidP="005E53E1">
            <w:pPr>
              <w:spacing w:after="0"/>
              <w:ind w:right="-993"/>
              <w:rPr>
                <w:rFonts w:cs="Arial"/>
                <w:sz w:val="16"/>
                <w:szCs w:val="16"/>
                <w:lang w:val="en-GB"/>
              </w:rPr>
            </w:pPr>
          </w:p>
          <w:p w14:paraId="2C9028C6" w14:textId="77777777" w:rsidR="001F0765" w:rsidRPr="00226134" w:rsidRDefault="001F0765" w:rsidP="005E53E1">
            <w:pPr>
              <w:spacing w:after="0"/>
              <w:ind w:right="-993"/>
              <w:rPr>
                <w:rFonts w:cs="Arial"/>
                <w:sz w:val="16"/>
                <w:szCs w:val="16"/>
                <w:lang w:val="en-GB"/>
              </w:rPr>
            </w:pPr>
          </w:p>
        </w:tc>
      </w:tr>
    </w:tbl>
    <w:p w14:paraId="38A4397D" w14:textId="77777777" w:rsidR="008921A7" w:rsidRDefault="008921A7" w:rsidP="003316CA">
      <w:pPr>
        <w:spacing w:after="0"/>
        <w:jc w:val="center"/>
        <w:rPr>
          <w:b/>
          <w:lang w:val="en-GB"/>
        </w:rPr>
      </w:pPr>
    </w:p>
    <w:p w14:paraId="2AFA53DA" w14:textId="77777777" w:rsidR="003D5F36" w:rsidRDefault="003D5F36" w:rsidP="006F4618">
      <w:pPr>
        <w:spacing w:after="0"/>
        <w:rPr>
          <w:b/>
          <w:lang w:val="en-GB"/>
        </w:rPr>
      </w:pPr>
    </w:p>
    <w:p w14:paraId="606FA49D" w14:textId="77777777" w:rsidR="003D5F36" w:rsidRDefault="003D5F36" w:rsidP="006F4618">
      <w:pPr>
        <w:spacing w:after="0"/>
        <w:rPr>
          <w:b/>
          <w:lang w:val="en-GB"/>
        </w:rPr>
      </w:pPr>
    </w:p>
    <w:p w14:paraId="03F1E32F" w14:textId="77777777" w:rsidR="006F4618" w:rsidRDefault="002017FF" w:rsidP="003316CA">
      <w:pPr>
        <w:spacing w:after="0"/>
        <w:jc w:val="center"/>
        <w:rPr>
          <w:b/>
          <w:lang w:val="en-GB"/>
        </w:rPr>
      </w:pPr>
      <w:r>
        <w:rPr>
          <w:b/>
          <w:lang w:val="en-GB"/>
        </w:rPr>
        <w:t>After</w:t>
      </w:r>
      <w:r w:rsidR="00F94524">
        <w:rPr>
          <w:b/>
          <w:lang w:val="en-GB"/>
        </w:rPr>
        <w:t xml:space="preserve"> the</w:t>
      </w:r>
      <w:r w:rsidRPr="000D0ADC">
        <w:rPr>
          <w:b/>
          <w:lang w:val="en-GB"/>
        </w:rPr>
        <w:t xml:space="preserve"> Mobility</w:t>
      </w:r>
    </w:p>
    <w:p w14:paraId="2C9028C9" w14:textId="71A52DE8" w:rsidR="002017FF" w:rsidRPr="003316CA" w:rsidRDefault="00113E37" w:rsidP="003316CA">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F449D0" w:rsidRPr="00C64BA1" w14:paraId="2C9028CB" w14:textId="77777777" w:rsidTr="002829BF">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14:paraId="2C9028CA" w14:textId="27B6E955" w:rsidR="00F449D0" w:rsidRPr="002679FC" w:rsidRDefault="00AD30DC" w:rsidP="00123006">
            <w:pPr>
              <w:pStyle w:val="AklamaMetni"/>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 xml:space="preserve">Table D - </w:t>
            </w:r>
            <w:r w:rsidR="00123006" w:rsidRPr="002679FC">
              <w:rPr>
                <w:rFonts w:ascii="Calibri" w:hAnsi="Calibri"/>
                <w:b/>
                <w:bCs/>
                <w:i/>
                <w:iCs/>
                <w:color w:val="000000"/>
                <w:sz w:val="16"/>
                <w:szCs w:val="16"/>
                <w:lang w:val="en-GB" w:eastAsia="en-GB"/>
              </w:rPr>
              <w:t>Traineeship Certificate</w:t>
            </w:r>
            <w:r w:rsidR="00123006">
              <w:rPr>
                <w:rFonts w:ascii="Calibri" w:hAnsi="Calibri"/>
                <w:b/>
                <w:bCs/>
                <w:i/>
                <w:iCs/>
                <w:color w:val="000000"/>
                <w:sz w:val="16"/>
                <w:szCs w:val="16"/>
                <w:lang w:val="en-GB" w:eastAsia="en-GB"/>
              </w:rPr>
              <w:t xml:space="preserve"> by t</w:t>
            </w:r>
            <w:r w:rsidR="00123006" w:rsidRPr="00E15AC8">
              <w:rPr>
                <w:rFonts w:ascii="Calibri" w:hAnsi="Calibri"/>
                <w:b/>
                <w:bCs/>
                <w:i/>
                <w:iCs/>
                <w:color w:val="000000"/>
                <w:sz w:val="16"/>
                <w:szCs w:val="16"/>
                <w:lang w:val="en-GB" w:eastAsia="en-GB"/>
              </w:rPr>
              <w:t>he Receiving Organisation/Enterprise</w:t>
            </w:r>
          </w:p>
        </w:tc>
      </w:tr>
      <w:tr w:rsidR="00CB4A62" w:rsidRPr="00226134" w14:paraId="2C9028CD"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C" w14:textId="77777777" w:rsidR="00CB4A62" w:rsidRPr="00226134" w:rsidRDefault="00CB4A62" w:rsidP="00113E37">
            <w:pPr>
              <w:pStyle w:val="AklamaMetni"/>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Name of the trainee:</w:t>
            </w:r>
          </w:p>
        </w:tc>
      </w:tr>
      <w:tr w:rsidR="00CB4A62" w:rsidRPr="00C64BA1" w14:paraId="2C9028CF"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E" w14:textId="2748BEFF" w:rsidR="00CB4A62" w:rsidRPr="00CB4A62" w:rsidRDefault="00CB4A62" w:rsidP="00113E37">
            <w:pPr>
              <w:pStyle w:val="AklamaMetni"/>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Name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C64BA1" w14:paraId="2C9028D1"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0" w14:textId="3EFBB996" w:rsidR="00CB4A62" w:rsidRPr="00CB4A62" w:rsidRDefault="00CB4A62" w:rsidP="00113E37">
            <w:pPr>
              <w:pStyle w:val="AklamaMetni"/>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Sector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C64BA1" w14:paraId="2C9028D4"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2" w14:textId="529473E1" w:rsidR="00CB4A62" w:rsidRDefault="00CB4A62" w:rsidP="00113E37">
            <w:pPr>
              <w:pStyle w:val="AklamaMetni"/>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Address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 xml:space="preserve"> </w:t>
            </w:r>
            <w:r w:rsidRPr="00113E37">
              <w:rPr>
                <w:rFonts w:asciiTheme="minorHAnsi" w:hAnsiTheme="minorHAnsi" w:cs="Calibri"/>
                <w:sz w:val="16"/>
                <w:szCs w:val="16"/>
                <w:lang w:val="en-GB"/>
              </w:rPr>
              <w:t>[street, city, country, phone, e-mail address]</w:t>
            </w:r>
            <w:r w:rsidRPr="00CB4A62">
              <w:rPr>
                <w:rFonts w:asciiTheme="minorHAnsi" w:hAnsiTheme="minorHAnsi" w:cs="Calibri"/>
                <w:b/>
                <w:sz w:val="16"/>
                <w:szCs w:val="16"/>
                <w:lang w:val="en-GB"/>
              </w:rPr>
              <w:t>, website:</w:t>
            </w:r>
          </w:p>
          <w:p w14:paraId="2C9028D3" w14:textId="77777777" w:rsidR="00113E37" w:rsidRPr="00CB4A62" w:rsidRDefault="00113E37" w:rsidP="00113E37">
            <w:pPr>
              <w:pStyle w:val="AklamaMetni"/>
              <w:tabs>
                <w:tab w:val="left" w:pos="5812"/>
              </w:tabs>
              <w:spacing w:before="80" w:after="80"/>
              <w:rPr>
                <w:rFonts w:asciiTheme="minorHAnsi" w:hAnsiTheme="minorHAnsi" w:cs="Calibri"/>
                <w:b/>
                <w:sz w:val="16"/>
                <w:szCs w:val="16"/>
                <w:lang w:val="en-GB"/>
              </w:rPr>
            </w:pPr>
          </w:p>
        </w:tc>
      </w:tr>
      <w:tr w:rsidR="00F449D0" w:rsidRPr="00C64BA1" w14:paraId="2C9028D6"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5" w14:textId="72CEAA63" w:rsidR="00F449D0" w:rsidRPr="00226134" w:rsidRDefault="00CB4A62" w:rsidP="00113E37">
            <w:pPr>
              <w:spacing w:before="80" w:after="80"/>
              <w:ind w:right="-993"/>
              <w:rPr>
                <w:rFonts w:cs="Calibri"/>
                <w:sz w:val="16"/>
                <w:szCs w:val="16"/>
                <w:lang w:val="en-GB"/>
              </w:rPr>
            </w:pPr>
            <w:r>
              <w:rPr>
                <w:rFonts w:cs="Calibri"/>
                <w:b/>
                <w:sz w:val="16"/>
                <w:szCs w:val="16"/>
                <w:lang w:val="en-GB"/>
              </w:rPr>
              <w:t xml:space="preserve">Start </w:t>
            </w:r>
            <w:r w:rsidR="00E74486">
              <w:rPr>
                <w:rFonts w:cs="Calibri"/>
                <w:b/>
                <w:sz w:val="16"/>
                <w:szCs w:val="16"/>
                <w:lang w:val="en-GB"/>
              </w:rPr>
              <w:t xml:space="preserve">date </w:t>
            </w:r>
            <w:r>
              <w:rPr>
                <w:rFonts w:cs="Calibri"/>
                <w:b/>
                <w:sz w:val="16"/>
                <w:szCs w:val="16"/>
                <w:lang w:val="en-GB"/>
              </w:rPr>
              <w:t xml:space="preserve">and end </w:t>
            </w:r>
            <w:r w:rsidR="00E74486">
              <w:rPr>
                <w:rFonts w:cs="Calibri"/>
                <w:b/>
                <w:sz w:val="16"/>
                <w:szCs w:val="16"/>
                <w:lang w:val="en-GB"/>
              </w:rPr>
              <w:t xml:space="preserve">date </w:t>
            </w:r>
            <w:r>
              <w:rPr>
                <w:rFonts w:cs="Calibri"/>
                <w:b/>
                <w:sz w:val="16"/>
                <w:szCs w:val="16"/>
                <w:lang w:val="en-GB"/>
              </w:rPr>
              <w:t>of traineeship</w:t>
            </w:r>
            <w:r w:rsidRPr="00226134">
              <w:rPr>
                <w:rFonts w:cs="Calibri"/>
                <w:b/>
                <w:sz w:val="16"/>
                <w:szCs w:val="16"/>
                <w:lang w:val="en-GB"/>
              </w:rPr>
              <w:t xml:space="preserve">: </w:t>
            </w:r>
            <w:r w:rsidR="00113E37">
              <w:rPr>
                <w:rFonts w:cs="Calibri"/>
                <w:b/>
                <w:sz w:val="16"/>
                <w:szCs w:val="16"/>
                <w:lang w:val="en-GB"/>
              </w:rPr>
              <w:t xml:space="preserve">   </w:t>
            </w:r>
            <w:r w:rsidRPr="00226134">
              <w:rPr>
                <w:rFonts w:cs="Calibri"/>
                <w:b/>
                <w:sz w:val="16"/>
                <w:szCs w:val="16"/>
                <w:lang w:val="en-GB"/>
              </w:rPr>
              <w:t>from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r w:rsidR="00CF1802">
              <w:rPr>
                <w:rFonts w:cs="Calibri"/>
                <w:b/>
                <w:sz w:val="16"/>
                <w:szCs w:val="16"/>
                <w:lang w:val="en-GB"/>
              </w:rPr>
              <w:t xml:space="preserve"> to</w:t>
            </w:r>
            <w:r w:rsidRPr="00226134">
              <w:rPr>
                <w:rFonts w:cs="Calibri"/>
                <w:b/>
                <w:sz w:val="16"/>
                <w:szCs w:val="16"/>
                <w:lang w:val="en-GB"/>
              </w:rPr>
              <w:t xml:space="preserve">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proofErr w:type="gramStart"/>
            <w:r w:rsidR="00113E37">
              <w:rPr>
                <w:rFonts w:ascii="Calibri" w:eastAsia="Times New Roman" w:hAnsi="Calibri" w:cs="Times New Roman"/>
                <w:b/>
                <w:bCs/>
                <w:iCs/>
                <w:color w:val="000000"/>
                <w:sz w:val="16"/>
                <w:szCs w:val="16"/>
                <w:lang w:val="en-GB" w:eastAsia="en-GB"/>
              </w:rPr>
              <w:t>…..</w:t>
            </w:r>
            <w:proofErr w:type="gramEnd"/>
          </w:p>
        </w:tc>
      </w:tr>
      <w:tr w:rsidR="00E74486" w:rsidRPr="005B1FE8" w14:paraId="6A59AA3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0FAB3573" w14:textId="77777777" w:rsidR="006F4618" w:rsidRDefault="00E74486" w:rsidP="00113E37">
            <w:pPr>
              <w:spacing w:before="80" w:after="80"/>
              <w:ind w:right="-993"/>
              <w:rPr>
                <w:rFonts w:cs="Calibri"/>
                <w:b/>
                <w:sz w:val="16"/>
                <w:szCs w:val="16"/>
                <w:lang w:val="en-GB"/>
              </w:rPr>
            </w:pPr>
            <w:r>
              <w:rPr>
                <w:rFonts w:cs="Calibri"/>
                <w:b/>
                <w:sz w:val="16"/>
                <w:szCs w:val="16"/>
                <w:lang w:val="en-GB"/>
              </w:rPr>
              <w:t xml:space="preserve">Traineeship title: </w:t>
            </w:r>
          </w:p>
          <w:p w14:paraId="0BCF594C" w14:textId="580E1F1B" w:rsidR="006F4618" w:rsidRDefault="006F4618" w:rsidP="00113E37">
            <w:pPr>
              <w:spacing w:before="80" w:after="80"/>
              <w:ind w:right="-993"/>
              <w:rPr>
                <w:rFonts w:cs="Calibri"/>
                <w:b/>
                <w:sz w:val="16"/>
                <w:szCs w:val="16"/>
                <w:lang w:val="en-GB"/>
              </w:rPr>
            </w:pPr>
          </w:p>
          <w:p w14:paraId="30CC37B6" w14:textId="77777777" w:rsidR="00E05A32" w:rsidRDefault="00E05A32" w:rsidP="00113E37">
            <w:pPr>
              <w:spacing w:before="80" w:after="80"/>
              <w:ind w:right="-993"/>
              <w:rPr>
                <w:rFonts w:cs="Calibri"/>
                <w:b/>
                <w:sz w:val="16"/>
                <w:szCs w:val="16"/>
                <w:lang w:val="en-GB"/>
              </w:rPr>
            </w:pPr>
          </w:p>
          <w:p w14:paraId="24E46DEC" w14:textId="5F711122" w:rsidR="006F4618" w:rsidRDefault="006F4618" w:rsidP="00113E37">
            <w:pPr>
              <w:spacing w:before="80" w:after="80"/>
              <w:ind w:right="-993"/>
              <w:rPr>
                <w:rFonts w:cs="Calibri"/>
                <w:b/>
                <w:sz w:val="16"/>
                <w:szCs w:val="16"/>
                <w:lang w:val="en-GB"/>
              </w:rPr>
            </w:pPr>
          </w:p>
        </w:tc>
      </w:tr>
      <w:tr w:rsidR="00F449D0" w:rsidRPr="00C64BA1" w14:paraId="2C9028DB"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7"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Detailed programme of the traineeship period</w:t>
            </w:r>
            <w:r w:rsidR="00CF1802" w:rsidRPr="00CF1802">
              <w:rPr>
                <w:rFonts w:cs="Arial"/>
                <w:b/>
                <w:sz w:val="16"/>
                <w:szCs w:val="16"/>
                <w:lang w:val="en-GB"/>
              </w:rPr>
              <w:t xml:space="preserve"> including tas</w:t>
            </w:r>
            <w:r w:rsidR="00113E37">
              <w:rPr>
                <w:rFonts w:cs="Arial"/>
                <w:b/>
                <w:sz w:val="16"/>
                <w:szCs w:val="16"/>
                <w:lang w:val="en-GB"/>
              </w:rPr>
              <w:t xml:space="preserve">ks carried out by the trainee: </w:t>
            </w:r>
          </w:p>
          <w:p w14:paraId="2C9028D8" w14:textId="77777777" w:rsidR="00F449D0" w:rsidRDefault="00F449D0" w:rsidP="00113E37">
            <w:pPr>
              <w:spacing w:before="80" w:after="80"/>
              <w:ind w:right="-993"/>
              <w:rPr>
                <w:rFonts w:cs="Arial"/>
                <w:sz w:val="16"/>
                <w:szCs w:val="16"/>
                <w:lang w:val="en-GB"/>
              </w:rPr>
            </w:pPr>
          </w:p>
          <w:p w14:paraId="237710E0" w14:textId="77777777" w:rsidR="001F0765" w:rsidRDefault="001F0765" w:rsidP="00113E37">
            <w:pPr>
              <w:spacing w:before="80" w:after="80"/>
              <w:ind w:right="-993"/>
              <w:rPr>
                <w:rFonts w:cs="Arial"/>
                <w:sz w:val="16"/>
                <w:szCs w:val="16"/>
                <w:lang w:val="en-GB"/>
              </w:rPr>
            </w:pPr>
          </w:p>
          <w:p w14:paraId="5EC2A1F4" w14:textId="77777777" w:rsidR="00BF405C" w:rsidRDefault="00BF405C" w:rsidP="00113E37">
            <w:pPr>
              <w:spacing w:before="80" w:after="80"/>
              <w:ind w:right="-993"/>
              <w:rPr>
                <w:rFonts w:cs="Arial"/>
                <w:sz w:val="16"/>
                <w:szCs w:val="16"/>
                <w:lang w:val="en-GB"/>
              </w:rPr>
            </w:pPr>
          </w:p>
          <w:p w14:paraId="2CA17095" w14:textId="77777777" w:rsidR="006F4618" w:rsidRDefault="006F4618" w:rsidP="00113E37">
            <w:pPr>
              <w:spacing w:before="80" w:after="80"/>
              <w:ind w:right="-993"/>
              <w:rPr>
                <w:rFonts w:cs="Arial"/>
                <w:sz w:val="16"/>
                <w:szCs w:val="16"/>
                <w:lang w:val="en-GB"/>
              </w:rPr>
            </w:pPr>
          </w:p>
          <w:p w14:paraId="2C9028DA" w14:textId="77777777" w:rsidR="006F4618" w:rsidRPr="00226134" w:rsidRDefault="006F4618" w:rsidP="00113E37">
            <w:pPr>
              <w:spacing w:before="80" w:after="80"/>
              <w:ind w:right="-993"/>
              <w:rPr>
                <w:rFonts w:cs="Arial"/>
                <w:sz w:val="16"/>
                <w:szCs w:val="16"/>
                <w:lang w:val="en-GB"/>
              </w:rPr>
            </w:pPr>
          </w:p>
        </w:tc>
      </w:tr>
      <w:tr w:rsidR="00F449D0" w:rsidRPr="00C64BA1" w14:paraId="2C9028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C" w14:textId="529FE3F1" w:rsidR="00F449D0" w:rsidRDefault="00B8310B" w:rsidP="00113E37">
            <w:pPr>
              <w:spacing w:before="80" w:after="80"/>
              <w:ind w:right="-992"/>
              <w:rPr>
                <w:rFonts w:cs="Calibri"/>
                <w:b/>
                <w:sz w:val="16"/>
                <w:szCs w:val="16"/>
                <w:lang w:val="en-GB"/>
              </w:rPr>
            </w:pPr>
            <w:r w:rsidRPr="00B8310B">
              <w:rPr>
                <w:rFonts w:cs="Calibri"/>
                <w:b/>
                <w:sz w:val="16"/>
                <w:szCs w:val="16"/>
                <w:lang w:val="en-GB"/>
              </w:rPr>
              <w:t>Knowledge, skills (intellectual and practical) and competences acquired (</w:t>
            </w:r>
            <w:r w:rsidR="002B319F" w:rsidRPr="00B8310B">
              <w:rPr>
                <w:rFonts w:cs="Calibri"/>
                <w:b/>
                <w:sz w:val="16"/>
                <w:szCs w:val="16"/>
                <w:lang w:val="en-GB"/>
              </w:rPr>
              <w:t xml:space="preserve">achieved </w:t>
            </w:r>
            <w:r w:rsidR="002B319F">
              <w:rPr>
                <w:rFonts w:cs="Calibri"/>
                <w:b/>
                <w:sz w:val="16"/>
                <w:szCs w:val="16"/>
                <w:lang w:val="en-GB"/>
              </w:rPr>
              <w:t>L</w:t>
            </w:r>
            <w:r w:rsidRPr="00B8310B">
              <w:rPr>
                <w:rFonts w:cs="Calibri"/>
                <w:b/>
                <w:sz w:val="16"/>
                <w:szCs w:val="16"/>
                <w:lang w:val="en-GB"/>
              </w:rPr>
              <w:t xml:space="preserve">earning </w:t>
            </w:r>
            <w:r w:rsidR="002B319F">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14:paraId="2C9028DD" w14:textId="77777777" w:rsidR="00B8310B" w:rsidRDefault="00B8310B" w:rsidP="00113E37">
            <w:pPr>
              <w:spacing w:before="80" w:after="80"/>
              <w:ind w:right="-992"/>
              <w:rPr>
                <w:rFonts w:cs="Calibri"/>
                <w:b/>
                <w:sz w:val="16"/>
                <w:szCs w:val="16"/>
                <w:lang w:val="en-GB"/>
              </w:rPr>
            </w:pPr>
          </w:p>
          <w:p w14:paraId="362E2610" w14:textId="77777777" w:rsidR="006F4618" w:rsidRDefault="006F4618" w:rsidP="00113E37">
            <w:pPr>
              <w:spacing w:before="80" w:after="80"/>
              <w:ind w:right="-992"/>
              <w:rPr>
                <w:rFonts w:cs="Calibri"/>
                <w:b/>
                <w:sz w:val="16"/>
                <w:szCs w:val="16"/>
                <w:lang w:val="en-GB"/>
              </w:rPr>
            </w:pPr>
          </w:p>
          <w:p w14:paraId="4868D1E7" w14:textId="77777777" w:rsidR="001F0765" w:rsidRDefault="001F0765" w:rsidP="00113E37">
            <w:pPr>
              <w:spacing w:before="80" w:after="80"/>
              <w:ind w:right="-992"/>
              <w:rPr>
                <w:rFonts w:cs="Calibri"/>
                <w:b/>
                <w:sz w:val="16"/>
                <w:szCs w:val="16"/>
                <w:lang w:val="en-GB"/>
              </w:rPr>
            </w:pPr>
          </w:p>
          <w:p w14:paraId="47E95DDC" w14:textId="77777777" w:rsidR="00BF405C" w:rsidRDefault="00BF405C" w:rsidP="00113E37">
            <w:pPr>
              <w:spacing w:before="80" w:after="80"/>
              <w:ind w:right="-992"/>
              <w:rPr>
                <w:rFonts w:cs="Calibri"/>
                <w:b/>
                <w:sz w:val="16"/>
                <w:szCs w:val="16"/>
                <w:lang w:val="en-GB"/>
              </w:rPr>
            </w:pPr>
          </w:p>
          <w:p w14:paraId="2C9028DF" w14:textId="77777777" w:rsidR="006F4618" w:rsidRPr="00226134" w:rsidRDefault="006F4618" w:rsidP="00113E37">
            <w:pPr>
              <w:spacing w:before="80" w:after="80"/>
              <w:ind w:right="-992"/>
              <w:rPr>
                <w:rFonts w:cs="Calibri"/>
                <w:b/>
                <w:sz w:val="16"/>
                <w:szCs w:val="16"/>
                <w:lang w:val="en-GB"/>
              </w:rPr>
            </w:pPr>
          </w:p>
        </w:tc>
      </w:tr>
      <w:tr w:rsidR="00F449D0" w:rsidRPr="00226134" w14:paraId="2C9028E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1"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lastRenderedPageBreak/>
              <w:t xml:space="preserve">Evaluation </w:t>
            </w:r>
            <w:r w:rsidR="00113E37">
              <w:rPr>
                <w:rFonts w:cs="Calibri"/>
                <w:b/>
                <w:sz w:val="16"/>
                <w:szCs w:val="16"/>
                <w:lang w:val="en-GB"/>
              </w:rPr>
              <w:t xml:space="preserve">of the trainee: </w:t>
            </w:r>
          </w:p>
          <w:p w14:paraId="2C9028E2" w14:textId="046ED3D2" w:rsidR="00F449D0" w:rsidRDefault="00F449D0" w:rsidP="00113E37">
            <w:pPr>
              <w:spacing w:before="80" w:after="80"/>
              <w:ind w:right="-993"/>
              <w:rPr>
                <w:rFonts w:cs="Arial"/>
                <w:sz w:val="16"/>
                <w:szCs w:val="16"/>
                <w:lang w:val="en-GB"/>
              </w:rPr>
            </w:pPr>
          </w:p>
          <w:p w14:paraId="29CF2BC8" w14:textId="77777777" w:rsidR="001F0765" w:rsidRDefault="001F0765" w:rsidP="00113E37">
            <w:pPr>
              <w:spacing w:before="80" w:after="80"/>
              <w:ind w:right="-993"/>
              <w:rPr>
                <w:rFonts w:cs="Arial"/>
                <w:sz w:val="16"/>
                <w:szCs w:val="16"/>
                <w:lang w:val="en-GB"/>
              </w:rPr>
            </w:pPr>
          </w:p>
          <w:p w14:paraId="79D3A838" w14:textId="77777777" w:rsidR="00BF405C" w:rsidRDefault="00BF405C" w:rsidP="00113E37">
            <w:pPr>
              <w:spacing w:before="80" w:after="80"/>
              <w:ind w:right="-993"/>
              <w:rPr>
                <w:rFonts w:cs="Arial"/>
                <w:sz w:val="16"/>
                <w:szCs w:val="16"/>
                <w:lang w:val="en-GB"/>
              </w:rPr>
            </w:pPr>
          </w:p>
          <w:p w14:paraId="78497995" w14:textId="77777777" w:rsidR="006F4618" w:rsidRDefault="006F4618" w:rsidP="00113E37">
            <w:pPr>
              <w:spacing w:before="80" w:after="80"/>
              <w:ind w:right="-993"/>
              <w:rPr>
                <w:rFonts w:cs="Arial"/>
                <w:sz w:val="16"/>
                <w:szCs w:val="16"/>
                <w:lang w:val="en-GB"/>
              </w:rPr>
            </w:pPr>
          </w:p>
          <w:p w14:paraId="2C9028E4" w14:textId="77777777" w:rsidR="006F4618" w:rsidRPr="00226134" w:rsidRDefault="006F4618" w:rsidP="00113E37">
            <w:pPr>
              <w:spacing w:before="80" w:after="80"/>
              <w:ind w:right="-993"/>
              <w:rPr>
                <w:rFonts w:cs="Arial"/>
                <w:sz w:val="16"/>
                <w:szCs w:val="16"/>
                <w:lang w:val="en-GB"/>
              </w:rPr>
            </w:pPr>
          </w:p>
        </w:tc>
      </w:tr>
      <w:tr w:rsidR="005012F0" w:rsidRPr="00226134" w14:paraId="2C9028E7"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6" w14:textId="0B4F3C94" w:rsidR="00BF405C" w:rsidRPr="00226134" w:rsidRDefault="005012F0" w:rsidP="00113E37">
            <w:pPr>
              <w:spacing w:before="80" w:after="80"/>
              <w:ind w:right="-993"/>
              <w:rPr>
                <w:rFonts w:cs="Calibri"/>
                <w:b/>
                <w:sz w:val="16"/>
                <w:szCs w:val="16"/>
                <w:lang w:val="en-GB"/>
              </w:rPr>
            </w:pPr>
            <w:r>
              <w:rPr>
                <w:rFonts w:cs="Calibri"/>
                <w:b/>
                <w:sz w:val="16"/>
                <w:szCs w:val="16"/>
                <w:lang w:val="en-GB"/>
              </w:rPr>
              <w:t>Date:</w:t>
            </w:r>
          </w:p>
        </w:tc>
      </w:tr>
      <w:tr w:rsidR="005012F0" w:rsidRPr="00C64BA1" w14:paraId="2C9028EA"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8" w14:textId="5AF888C3" w:rsidR="005012F0" w:rsidRDefault="005012F0" w:rsidP="00113E37">
            <w:pPr>
              <w:spacing w:before="80" w:after="80"/>
              <w:ind w:right="-993"/>
              <w:rPr>
                <w:rFonts w:cs="Calibri"/>
                <w:b/>
                <w:sz w:val="16"/>
                <w:szCs w:val="16"/>
                <w:lang w:val="en-GB"/>
              </w:rPr>
            </w:pPr>
            <w:r w:rsidRPr="005012F0">
              <w:rPr>
                <w:rFonts w:cs="Calibri"/>
                <w:b/>
                <w:sz w:val="16"/>
                <w:szCs w:val="16"/>
                <w:lang w:val="en-GB"/>
              </w:rPr>
              <w:t xml:space="preserve">Name and signature of the </w:t>
            </w:r>
            <w:r w:rsidR="003E42B8">
              <w:rPr>
                <w:rFonts w:cs="Calibri"/>
                <w:b/>
                <w:sz w:val="16"/>
                <w:szCs w:val="16"/>
                <w:lang w:val="en-GB"/>
              </w:rPr>
              <w:t>Supervisor</w:t>
            </w:r>
            <w:r w:rsidRPr="005012F0">
              <w:rPr>
                <w:rFonts w:cs="Calibri"/>
                <w:b/>
                <w:sz w:val="16"/>
                <w:szCs w:val="16"/>
                <w:lang w:val="en-GB"/>
              </w:rPr>
              <w:t xml:space="preserve"> at the </w:t>
            </w:r>
            <w:r w:rsidR="00FB4294">
              <w:rPr>
                <w:rFonts w:cs="Calibri"/>
                <w:b/>
                <w:sz w:val="16"/>
                <w:szCs w:val="16"/>
                <w:lang w:val="en-GB"/>
              </w:rPr>
              <w:t>Receiving Organisation</w:t>
            </w:r>
            <w:r w:rsidRPr="005012F0">
              <w:rPr>
                <w:rFonts w:cs="Calibri"/>
                <w:b/>
                <w:sz w:val="16"/>
                <w:szCs w:val="16"/>
                <w:lang w:val="en-GB"/>
              </w:rPr>
              <w:t>/</w:t>
            </w:r>
            <w:r w:rsidR="00C54E51">
              <w:rPr>
                <w:rFonts w:cs="Calibri"/>
                <w:b/>
                <w:sz w:val="16"/>
                <w:szCs w:val="16"/>
                <w:lang w:val="en-GB"/>
              </w:rPr>
              <w:t>Enterprise</w:t>
            </w:r>
            <w:r w:rsidRPr="005012F0">
              <w:rPr>
                <w:rFonts w:cs="Calibri"/>
                <w:b/>
                <w:sz w:val="16"/>
                <w:szCs w:val="16"/>
                <w:lang w:val="en-GB"/>
              </w:rPr>
              <w:t>:</w:t>
            </w:r>
          </w:p>
          <w:p w14:paraId="35CA5432" w14:textId="042438C1" w:rsidR="00113E37" w:rsidRDefault="00113E37" w:rsidP="00113E37">
            <w:pPr>
              <w:spacing w:before="80" w:after="80"/>
              <w:ind w:right="-993"/>
              <w:rPr>
                <w:rFonts w:cs="Calibri"/>
                <w:b/>
                <w:sz w:val="16"/>
                <w:szCs w:val="16"/>
                <w:lang w:val="en-GB"/>
              </w:rPr>
            </w:pPr>
          </w:p>
          <w:p w14:paraId="7CA1F08B" w14:textId="51A4FB35" w:rsidR="00E05A32" w:rsidRDefault="00E05A32" w:rsidP="00113E37">
            <w:pPr>
              <w:spacing w:before="80" w:after="80"/>
              <w:ind w:right="-993"/>
              <w:rPr>
                <w:rFonts w:cs="Calibri"/>
                <w:b/>
                <w:sz w:val="16"/>
                <w:szCs w:val="16"/>
                <w:lang w:val="en-GB"/>
              </w:rPr>
            </w:pPr>
          </w:p>
          <w:p w14:paraId="41461332" w14:textId="18ABCD82" w:rsidR="00E05A32" w:rsidRDefault="00E05A32" w:rsidP="00113E37">
            <w:pPr>
              <w:spacing w:before="80" w:after="80"/>
              <w:ind w:right="-993"/>
              <w:rPr>
                <w:rFonts w:cs="Calibri"/>
                <w:b/>
                <w:sz w:val="16"/>
                <w:szCs w:val="16"/>
                <w:lang w:val="en-GB"/>
              </w:rPr>
            </w:pPr>
          </w:p>
          <w:p w14:paraId="11F7BB1D" w14:textId="471A3747" w:rsidR="00E05A32" w:rsidRDefault="00E05A32" w:rsidP="00113E37">
            <w:pPr>
              <w:spacing w:before="80" w:after="80"/>
              <w:ind w:right="-993"/>
              <w:rPr>
                <w:rFonts w:cs="Calibri"/>
                <w:b/>
                <w:sz w:val="16"/>
                <w:szCs w:val="16"/>
                <w:lang w:val="en-GB"/>
              </w:rPr>
            </w:pPr>
          </w:p>
          <w:p w14:paraId="53C77ABB" w14:textId="6BF6E75F" w:rsidR="00E05A32" w:rsidRDefault="00E05A32" w:rsidP="00113E37">
            <w:pPr>
              <w:spacing w:before="80" w:after="80"/>
              <w:ind w:right="-993"/>
              <w:rPr>
                <w:rFonts w:cs="Calibri"/>
                <w:b/>
                <w:sz w:val="16"/>
                <w:szCs w:val="16"/>
                <w:lang w:val="en-GB"/>
              </w:rPr>
            </w:pPr>
          </w:p>
          <w:p w14:paraId="7A170578" w14:textId="4232E553" w:rsidR="00E05A32" w:rsidRDefault="00E05A32" w:rsidP="00113E37">
            <w:pPr>
              <w:spacing w:before="80" w:after="80"/>
              <w:ind w:right="-993"/>
              <w:rPr>
                <w:rFonts w:cs="Calibri"/>
                <w:b/>
                <w:sz w:val="16"/>
                <w:szCs w:val="16"/>
                <w:lang w:val="en-GB"/>
              </w:rPr>
            </w:pPr>
          </w:p>
          <w:p w14:paraId="359472AD" w14:textId="77777777" w:rsidR="00E05A32" w:rsidRDefault="00E05A32" w:rsidP="00113E37">
            <w:pPr>
              <w:spacing w:before="80" w:after="80"/>
              <w:ind w:right="-993"/>
              <w:rPr>
                <w:rFonts w:cs="Calibri"/>
                <w:b/>
                <w:sz w:val="16"/>
                <w:szCs w:val="16"/>
                <w:lang w:val="en-GB"/>
              </w:rPr>
            </w:pPr>
          </w:p>
          <w:p w14:paraId="2C9028E9" w14:textId="77777777" w:rsidR="006F4618" w:rsidRPr="005012F0" w:rsidRDefault="006F4618" w:rsidP="00113E37">
            <w:pPr>
              <w:spacing w:before="80" w:after="80"/>
              <w:ind w:right="-993"/>
              <w:rPr>
                <w:rFonts w:cs="Calibri"/>
                <w:b/>
                <w:sz w:val="16"/>
                <w:szCs w:val="16"/>
                <w:lang w:val="en-GB"/>
              </w:rPr>
            </w:pPr>
          </w:p>
        </w:tc>
      </w:tr>
    </w:tbl>
    <w:p w14:paraId="2C9028EB" w14:textId="77777777" w:rsidR="00324D7B" w:rsidRDefault="00324D7B">
      <w:pPr>
        <w:rPr>
          <w:rFonts w:ascii="Verdana" w:hAnsi="Verdana"/>
          <w:b/>
          <w:color w:val="002060"/>
          <w:lang w:val="en-GB"/>
        </w:rPr>
      </w:pPr>
      <w:r>
        <w:rPr>
          <w:rFonts w:ascii="Verdana" w:hAnsi="Verdana"/>
          <w:b/>
          <w:color w:val="002060"/>
          <w:lang w:val="en-GB"/>
        </w:rPr>
        <w:br w:type="page"/>
      </w:r>
    </w:p>
    <w:p w14:paraId="10FAA0CA" w14:textId="77777777" w:rsidR="00650C4D" w:rsidRDefault="00650C4D" w:rsidP="008921A7">
      <w:pPr>
        <w:spacing w:before="120" w:after="120"/>
        <w:ind w:left="284"/>
        <w:jc w:val="center"/>
        <w:rPr>
          <w:rFonts w:ascii="Verdana" w:hAnsi="Verdana"/>
          <w:b/>
          <w:color w:val="002060"/>
          <w:sz w:val="20"/>
          <w:lang w:val="en-GB"/>
        </w:rPr>
      </w:pPr>
    </w:p>
    <w:p w14:paraId="2C902931" w14:textId="77777777" w:rsidR="00F47590" w:rsidRPr="00226134" w:rsidRDefault="00F47590">
      <w:pPr>
        <w:spacing w:after="0"/>
        <w:rPr>
          <w:lang w:val="en-GB"/>
        </w:rPr>
      </w:pPr>
    </w:p>
    <w:sectPr w:rsidR="00F47590" w:rsidRPr="00226134" w:rsidSect="00A939CD">
      <w:headerReference w:type="default" r:id="rId11"/>
      <w:footerReference w:type="default" r:id="rId12"/>
      <w:headerReference w:type="first" r:id="rId13"/>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BC3CB7" w14:textId="77777777" w:rsidR="00182D76" w:rsidRDefault="00182D76" w:rsidP="00261299">
      <w:pPr>
        <w:spacing w:after="0" w:line="240" w:lineRule="auto"/>
      </w:pPr>
      <w:r>
        <w:separator/>
      </w:r>
    </w:p>
  </w:endnote>
  <w:endnote w:type="continuationSeparator" w:id="0">
    <w:p w14:paraId="381C1DA5" w14:textId="77777777" w:rsidR="00182D76" w:rsidRDefault="00182D76" w:rsidP="00261299">
      <w:pPr>
        <w:spacing w:after="0" w:line="240" w:lineRule="auto"/>
      </w:pPr>
      <w:r>
        <w:continuationSeparator/>
      </w:r>
    </w:p>
  </w:endnote>
  <w:endnote w:id="1">
    <w:p w14:paraId="2C902950" w14:textId="77777777" w:rsidR="008921A7" w:rsidRPr="00D625C8" w:rsidRDefault="008921A7" w:rsidP="00C807EC">
      <w:pPr>
        <w:pStyle w:val="DipnotMetni"/>
        <w:spacing w:before="120" w:after="120"/>
        <w:ind w:left="284" w:firstLine="0"/>
        <w:rPr>
          <w:rFonts w:asciiTheme="minorHAnsi" w:hAnsiTheme="minorHAnsi"/>
          <w:sz w:val="22"/>
          <w:szCs w:val="22"/>
          <w:lang w:val="en-GB"/>
        </w:rPr>
      </w:pPr>
      <w:r w:rsidRPr="00D625C8">
        <w:rPr>
          <w:rStyle w:val="SonNotBavurusu"/>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2">
    <w:p w14:paraId="372366B6" w14:textId="3E280DC5" w:rsidR="008921A7" w:rsidRPr="00D625C8" w:rsidRDefault="008921A7" w:rsidP="00C807EC">
      <w:pPr>
        <w:pStyle w:val="DipnotMetni"/>
        <w:spacing w:before="120" w:after="120"/>
        <w:ind w:left="284" w:firstLine="0"/>
        <w:rPr>
          <w:rFonts w:asciiTheme="minorHAnsi" w:hAnsiTheme="minorHAnsi"/>
          <w:sz w:val="22"/>
          <w:szCs w:val="22"/>
          <w:lang w:val="en-GB"/>
        </w:rPr>
      </w:pPr>
      <w:r w:rsidRPr="00D625C8">
        <w:rPr>
          <w:rStyle w:val="SonNotBavurusu"/>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3">
    <w:p w14:paraId="71BA813B" w14:textId="7DC958A2" w:rsidR="008921A7" w:rsidRPr="00D625C8" w:rsidRDefault="008921A7" w:rsidP="00C807EC">
      <w:pPr>
        <w:spacing w:before="120" w:after="120"/>
        <w:ind w:left="284"/>
        <w:jc w:val="both"/>
        <w:rPr>
          <w:lang w:val="en-GB"/>
        </w:rPr>
      </w:pPr>
      <w:r w:rsidRPr="00D625C8">
        <w:rPr>
          <w:rStyle w:val="SonNotBavurusu"/>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Kpr"/>
            <w:lang w:val="en-GB"/>
          </w:rPr>
          <w:t>ISCED-F 2013 search tool</w:t>
        </w:r>
      </w:hyperlink>
      <w:r w:rsidRPr="00D625C8">
        <w:rPr>
          <w:lang w:val="en-GB"/>
        </w:rPr>
        <w:t xml:space="preserve"> available at </w:t>
      </w:r>
      <w:hyperlink r:id="rId2" w:history="1">
        <w:r w:rsidRPr="00D625C8">
          <w:rPr>
            <w:rStyle w:val="Kpr"/>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4">
    <w:p w14:paraId="2C902953" w14:textId="77777777" w:rsidR="008921A7" w:rsidRPr="00D625C8" w:rsidRDefault="008921A7" w:rsidP="00C807EC">
      <w:pPr>
        <w:pStyle w:val="SonNotMetni"/>
        <w:spacing w:before="120" w:after="120"/>
        <w:ind w:left="284"/>
        <w:jc w:val="both"/>
        <w:rPr>
          <w:sz w:val="22"/>
          <w:szCs w:val="22"/>
          <w:lang w:val="en-GB"/>
        </w:rPr>
      </w:pPr>
      <w:r w:rsidRPr="00D625C8">
        <w:rPr>
          <w:rStyle w:val="SonNotBavurusu"/>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3515F7BB" w14:textId="1531B021" w:rsidR="008921A7" w:rsidRPr="00D625C8" w:rsidRDefault="008921A7" w:rsidP="00DB5486">
      <w:pPr>
        <w:pStyle w:val="SonNotMetni"/>
        <w:spacing w:before="120" w:after="120"/>
        <w:ind w:left="284"/>
        <w:jc w:val="both"/>
        <w:rPr>
          <w:sz w:val="22"/>
          <w:szCs w:val="22"/>
          <w:lang w:val="en-GB"/>
        </w:rPr>
      </w:pPr>
      <w:r w:rsidRPr="00D625C8">
        <w:rPr>
          <w:rStyle w:val="SonNotBavurusu"/>
          <w:sz w:val="22"/>
          <w:szCs w:val="22"/>
          <w:lang w:val="en-GB"/>
        </w:rPr>
        <w:endnoteRef/>
      </w:r>
      <w:r w:rsidRPr="00D625C8">
        <w:rPr>
          <w:sz w:val="22"/>
          <w:szCs w:val="22"/>
          <w:lang w:val="en-GB"/>
        </w:rPr>
        <w:t xml:space="preserve"> </w:t>
      </w:r>
      <w:r w:rsidRPr="00D625C8">
        <w:rPr>
          <w:b/>
          <w:sz w:val="22"/>
          <w:szCs w:val="22"/>
          <w:lang w:val="en-GB"/>
        </w:rPr>
        <w:t>Contact person at the sending institution</w:t>
      </w:r>
      <w:r w:rsidRPr="00D625C8">
        <w:rPr>
          <w:sz w:val="22"/>
          <w:szCs w:val="22"/>
          <w:lang w:val="en-GB"/>
        </w:rPr>
        <w:t xml:space="preserve">: </w:t>
      </w:r>
      <w:r w:rsidR="00DA524D">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14:paraId="2C902959" w14:textId="7FACC80E" w:rsidR="008921A7" w:rsidRPr="00D625C8" w:rsidRDefault="008921A7" w:rsidP="00DB5486">
      <w:pPr>
        <w:pStyle w:val="SonNotMetni"/>
        <w:spacing w:before="120" w:after="120"/>
        <w:ind w:left="284"/>
        <w:jc w:val="both"/>
        <w:rPr>
          <w:sz w:val="22"/>
          <w:szCs w:val="22"/>
          <w:lang w:val="en-GB"/>
        </w:rPr>
      </w:pPr>
      <w:r w:rsidRPr="00D625C8">
        <w:rPr>
          <w:rStyle w:val="SonNotBavurusu"/>
          <w:sz w:val="22"/>
          <w:szCs w:val="22"/>
          <w:lang w:val="en-GB"/>
        </w:rPr>
        <w:endnoteRef/>
      </w:r>
      <w:r w:rsidRPr="00D625C8">
        <w:rPr>
          <w:rStyle w:val="SonNotBavurusu"/>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7">
    <w:p w14:paraId="2574EDF2" w14:textId="77777777" w:rsidR="008921A7" w:rsidRPr="00A939CD" w:rsidRDefault="008921A7" w:rsidP="00495A23">
      <w:pPr>
        <w:pStyle w:val="SonNotMetni"/>
        <w:spacing w:before="120" w:after="120"/>
        <w:ind w:left="284"/>
        <w:jc w:val="both"/>
        <w:rPr>
          <w:rFonts w:cstheme="minorHAnsi"/>
          <w:sz w:val="22"/>
          <w:szCs w:val="22"/>
          <w:lang w:val="en-GB"/>
        </w:rPr>
      </w:pPr>
      <w:r w:rsidRPr="00D625C8">
        <w:rPr>
          <w:rStyle w:val="SonNotBavurusu"/>
          <w:sz w:val="22"/>
          <w:szCs w:val="22"/>
          <w:lang w:val="en-GB"/>
        </w:rPr>
        <w:endnoteRef/>
      </w:r>
      <w:r w:rsidRPr="00D625C8">
        <w:rPr>
          <w:rStyle w:val="SonNotBavurusu"/>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8">
    <w:p w14:paraId="050EE312" w14:textId="42605081" w:rsidR="00A939CD" w:rsidRDefault="00A939CD" w:rsidP="00A939CD">
      <w:pPr>
        <w:pStyle w:val="SonNotMetni"/>
        <w:ind w:left="284"/>
        <w:rPr>
          <w:rFonts w:cstheme="minorHAnsi"/>
          <w:sz w:val="22"/>
          <w:szCs w:val="22"/>
          <w:lang w:val="en-GB"/>
        </w:rPr>
      </w:pPr>
      <w:r w:rsidRPr="00A939CD">
        <w:rPr>
          <w:rStyle w:val="SonNotBavurusu"/>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Kpr"/>
            <w:rFonts w:cstheme="minorHAnsi"/>
            <w:sz w:val="22"/>
            <w:szCs w:val="22"/>
            <w:lang w:val="en-GB"/>
          </w:rPr>
          <w:t>https://europass.cedefop.europa.eu/en/resources/european-language-levels-cefr</w:t>
        </w:r>
      </w:hyperlink>
    </w:p>
    <w:p w14:paraId="5FD1F16C" w14:textId="77777777" w:rsidR="00A939CD" w:rsidRPr="00A939CD" w:rsidRDefault="00A939CD" w:rsidP="00A939CD">
      <w:pPr>
        <w:pStyle w:val="SonNotMetni"/>
        <w:ind w:left="284"/>
        <w:rPr>
          <w:lang w:val="en-GB"/>
        </w:rPr>
      </w:pPr>
    </w:p>
  </w:endnote>
  <w:endnote w:id="9">
    <w:p w14:paraId="53948FC2" w14:textId="77777777" w:rsidR="00A939CD" w:rsidRPr="00A939CD" w:rsidRDefault="00A939CD" w:rsidP="00A939CD">
      <w:pPr>
        <w:pStyle w:val="SonNotMetni"/>
        <w:ind w:left="284"/>
        <w:rPr>
          <w:sz w:val="22"/>
          <w:szCs w:val="22"/>
          <w:lang w:val="en-GB"/>
        </w:rPr>
      </w:pPr>
      <w:r w:rsidRPr="00A939CD">
        <w:rPr>
          <w:rStyle w:val="SonNotBavurusu"/>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055BF6FF" w14:textId="77777777" w:rsidR="00A939CD" w:rsidRPr="00A939CD" w:rsidRDefault="00A939CD" w:rsidP="00A939CD">
      <w:pPr>
        <w:pStyle w:val="SonNotMetni"/>
        <w:ind w:left="284" w:firstLine="424"/>
        <w:rPr>
          <w:sz w:val="22"/>
          <w:szCs w:val="22"/>
          <w:lang w:val="en-GB"/>
        </w:rPr>
      </w:pPr>
      <w:r w:rsidRPr="00A939CD">
        <w:rPr>
          <w:sz w:val="22"/>
          <w:szCs w:val="22"/>
          <w:lang w:val="en-GB"/>
        </w:rPr>
        <w:t>1. Traineeships embedded in the curriculum (counting towards the degree);</w:t>
      </w:r>
    </w:p>
    <w:p w14:paraId="341F4F3B" w14:textId="77777777" w:rsidR="00A939CD" w:rsidRPr="00A939CD" w:rsidRDefault="00A939CD" w:rsidP="00A939CD">
      <w:pPr>
        <w:pStyle w:val="SonNotMetni"/>
        <w:ind w:left="284" w:firstLine="424"/>
        <w:rPr>
          <w:sz w:val="22"/>
          <w:szCs w:val="22"/>
          <w:lang w:val="en-GB"/>
        </w:rPr>
      </w:pPr>
      <w:r w:rsidRPr="00A939CD">
        <w:rPr>
          <w:sz w:val="22"/>
          <w:szCs w:val="22"/>
          <w:lang w:val="en-GB"/>
        </w:rPr>
        <w:t>2. Voluntary traineeships (not obligatory for the degree);</w:t>
      </w:r>
    </w:p>
    <w:p w14:paraId="302F65EC" w14:textId="77777777" w:rsidR="00A939CD" w:rsidRPr="00A939CD" w:rsidRDefault="00A939CD" w:rsidP="00A939CD">
      <w:pPr>
        <w:pStyle w:val="SonNotMetni"/>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2565E042" w14:textId="77777777" w:rsidR="00A939CD" w:rsidRPr="00A939CD" w:rsidRDefault="00A939CD" w:rsidP="00A939CD">
      <w:pPr>
        <w:pStyle w:val="SonNotMetni"/>
        <w:ind w:left="284"/>
        <w:rPr>
          <w:lang w:val="en-GB"/>
        </w:rPr>
      </w:pPr>
    </w:p>
  </w:endnote>
  <w:endnote w:id="10">
    <w:p w14:paraId="2C90295B" w14:textId="3124AE4F" w:rsidR="008921A7" w:rsidRPr="00D625C8" w:rsidRDefault="008921A7" w:rsidP="00DB5486">
      <w:pPr>
        <w:pStyle w:val="SonNotMetni"/>
        <w:spacing w:before="120" w:after="120"/>
        <w:ind w:left="284"/>
        <w:rPr>
          <w:sz w:val="22"/>
          <w:szCs w:val="22"/>
          <w:lang w:val="en-GB"/>
        </w:rPr>
      </w:pPr>
      <w:r w:rsidRPr="00D625C8">
        <w:rPr>
          <w:rStyle w:val="SonNotBavurusu"/>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 in particular for institutions located in Partner Countries not participating in the Bologna process, "ECTS" needs to be replaced in all tables by the name of the equivalent system that is used and a web</w:t>
      </w:r>
      <w:r w:rsidR="009E7E84">
        <w:rPr>
          <w:sz w:val="22"/>
          <w:szCs w:val="22"/>
          <w:lang w:val="en-GB"/>
        </w:rPr>
        <w:t xml:space="preserve"> </w:t>
      </w:r>
      <w:r w:rsidRPr="00D625C8">
        <w:rPr>
          <w:sz w:val="22"/>
          <w:szCs w:val="22"/>
          <w:lang w:val="en-GB"/>
        </w:rPr>
        <w:t>link to an explanation to the system should be added.</w:t>
      </w:r>
    </w:p>
  </w:endnote>
  <w:endnote w:id="11">
    <w:p w14:paraId="2C90295C" w14:textId="47EAC172" w:rsidR="00C818D9" w:rsidRPr="00DA524D" w:rsidRDefault="00C818D9" w:rsidP="00DB5486">
      <w:pPr>
        <w:pStyle w:val="SonNotMetni"/>
        <w:spacing w:before="120" w:after="120"/>
        <w:ind w:left="284"/>
        <w:jc w:val="both"/>
        <w:rPr>
          <w:rFonts w:cstheme="minorHAnsi"/>
          <w:sz w:val="22"/>
          <w:szCs w:val="22"/>
          <w:lang w:val="en-GB"/>
        </w:rPr>
      </w:pPr>
      <w:r w:rsidRPr="00D625C8">
        <w:rPr>
          <w:rStyle w:val="SonNotBavurusu"/>
          <w:sz w:val="22"/>
          <w:szCs w:val="22"/>
          <w:lang w:val="en-GB"/>
        </w:rPr>
        <w:endnoteRef/>
      </w:r>
      <w:r w:rsidRPr="00D625C8">
        <w:rPr>
          <w:sz w:val="22"/>
          <w:szCs w:val="22"/>
          <w:lang w:val="en-GB"/>
        </w:rPr>
        <w:t xml:space="preserve"> </w:t>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2">
    <w:p w14:paraId="06CB4FDC" w14:textId="5FDE6259" w:rsidR="00C818D9" w:rsidRPr="00DA524D" w:rsidRDefault="00C818D9" w:rsidP="00DA524D">
      <w:pPr>
        <w:pStyle w:val="SonNotMetni"/>
        <w:spacing w:before="120" w:after="120"/>
        <w:ind w:left="284"/>
        <w:jc w:val="both"/>
        <w:rPr>
          <w:rFonts w:cstheme="minorHAnsi"/>
          <w:sz w:val="22"/>
          <w:szCs w:val="22"/>
          <w:lang w:val="en-GB"/>
        </w:rPr>
      </w:pPr>
      <w:r w:rsidRPr="00D625C8">
        <w:rPr>
          <w:rStyle w:val="SonNotBavurusu"/>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p w14:paraId="2C90295D" w14:textId="57CDA1F6" w:rsidR="00C818D9" w:rsidRPr="00D625C8" w:rsidRDefault="00C818D9" w:rsidP="00DB5486">
      <w:pPr>
        <w:pStyle w:val="SonNotMetni"/>
        <w:spacing w:before="120" w:after="120"/>
        <w:ind w:left="284"/>
        <w:jc w:val="both"/>
        <w:rPr>
          <w:sz w:val="22"/>
          <w:szCs w:val="22"/>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5516430"/>
      <w:docPartObj>
        <w:docPartGallery w:val="Page Numbers (Bottom of Page)"/>
        <w:docPartUnique/>
      </w:docPartObj>
    </w:sdtPr>
    <w:sdtEndPr>
      <w:rPr>
        <w:noProof/>
      </w:rPr>
    </w:sdtEndPr>
    <w:sdtContent>
      <w:p w14:paraId="6EE6E9C8" w14:textId="5256CC52" w:rsidR="008921A7" w:rsidRDefault="008921A7">
        <w:pPr>
          <w:pStyle w:val="AltBilgi"/>
          <w:jc w:val="center"/>
        </w:pPr>
        <w:r>
          <w:fldChar w:fldCharType="begin"/>
        </w:r>
        <w:r>
          <w:instrText xml:space="preserve"> PAGE   \* MERGEFORMAT </w:instrText>
        </w:r>
        <w:r>
          <w:fldChar w:fldCharType="separate"/>
        </w:r>
        <w:r w:rsidR="00794208">
          <w:rPr>
            <w:noProof/>
          </w:rPr>
          <w:t>4</w:t>
        </w:r>
        <w:r>
          <w:rPr>
            <w:noProof/>
          </w:rPr>
          <w:fldChar w:fldCharType="end"/>
        </w:r>
      </w:p>
    </w:sdtContent>
  </w:sdt>
  <w:p w14:paraId="76DE905B" w14:textId="77777777" w:rsidR="008921A7" w:rsidRDefault="008921A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ED211A" w14:textId="77777777" w:rsidR="00182D76" w:rsidRDefault="00182D76" w:rsidP="00261299">
      <w:pPr>
        <w:spacing w:after="0" w:line="240" w:lineRule="auto"/>
      </w:pPr>
      <w:r>
        <w:separator/>
      </w:r>
    </w:p>
  </w:footnote>
  <w:footnote w:type="continuationSeparator" w:id="0">
    <w:p w14:paraId="71D6B0E8" w14:textId="77777777" w:rsidR="00182D76" w:rsidRDefault="00182D76"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02946" w14:textId="38374EC5" w:rsidR="008921A7" w:rsidRDefault="008A5F5A">
    <w:pPr>
      <w:pStyle w:val="stBilgi"/>
    </w:pPr>
    <w:r w:rsidRPr="00A04811">
      <w:rPr>
        <w:noProof/>
        <w:lang w:val="tr-TR" w:eastAsia="tr-TR"/>
      </w:rPr>
      <mc:AlternateContent>
        <mc:Choice Requires="wps">
          <w:drawing>
            <wp:anchor distT="0" distB="0" distL="114300" distR="114300" simplePos="0" relativeHeight="251666432" behindDoc="0" locked="0" layoutInCell="1" allowOverlap="1" wp14:anchorId="32AC7814" wp14:editId="7711CCF3">
              <wp:simplePos x="0" y="0"/>
              <wp:positionH relativeFrom="column">
                <wp:posOffset>5281930</wp:posOffset>
              </wp:positionH>
              <wp:positionV relativeFrom="paragraph">
                <wp:posOffset>-140970</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B10AD" w14:textId="7712AF6F" w:rsidR="008A5F5A" w:rsidRPr="005B0EA0" w:rsidRDefault="008A5F5A" w:rsidP="005B0EA0">
                          <w:pPr>
                            <w:tabs>
                              <w:tab w:val="left" w:pos="3119"/>
                            </w:tabs>
                            <w:spacing w:after="0" w:line="240" w:lineRule="auto"/>
                            <w:jc w:val="right"/>
                            <w:rPr>
                              <w:rFonts w:ascii="Verdana" w:hAnsi="Verdana"/>
                              <w:b/>
                              <w:color w:val="003CB4"/>
                              <w:sz w:val="16"/>
                              <w:szCs w:val="16"/>
                              <w:lang w:val="en-GB"/>
                            </w:rPr>
                          </w:pPr>
                          <w:r w:rsidRPr="005B0EA0">
                            <w:rPr>
                              <w:rFonts w:ascii="Verdana" w:hAnsi="Verdana"/>
                              <w:b/>
                              <w:color w:val="003CB4"/>
                              <w:sz w:val="16"/>
                              <w:szCs w:val="16"/>
                              <w:lang w:val="en-GB"/>
                            </w:rPr>
                            <w:t>Higher Education</w:t>
                          </w:r>
                          <w:r w:rsidR="004D327B">
                            <w:rPr>
                              <w:rFonts w:ascii="Verdana" w:hAnsi="Verdana"/>
                              <w:b/>
                              <w:color w:val="003CB4"/>
                              <w:sz w:val="16"/>
                              <w:szCs w:val="16"/>
                              <w:lang w:val="en-GB"/>
                            </w:rPr>
                            <w:t>:</w:t>
                          </w:r>
                          <w:r w:rsidRPr="005B0EA0">
                            <w:rPr>
                              <w:rFonts w:ascii="Verdana" w:hAnsi="Verdana"/>
                              <w:b/>
                              <w:color w:val="003CB4"/>
                              <w:sz w:val="16"/>
                              <w:szCs w:val="16"/>
                              <w:lang w:val="en-GB"/>
                            </w:rPr>
                            <w:t xml:space="preserve"> </w:t>
                          </w:r>
                        </w:p>
                        <w:p w14:paraId="5885E886" w14:textId="78EBAEE3" w:rsidR="008921A7" w:rsidRPr="005B0EA0" w:rsidRDefault="008A5F5A" w:rsidP="005B0EA0">
                          <w:pPr>
                            <w:tabs>
                              <w:tab w:val="left" w:pos="3119"/>
                            </w:tabs>
                            <w:spacing w:after="0" w:line="240" w:lineRule="auto"/>
                            <w:jc w:val="right"/>
                            <w:rPr>
                              <w:rFonts w:ascii="Verdana" w:hAnsi="Verdana"/>
                              <w:b/>
                              <w:i/>
                              <w:color w:val="003CB4"/>
                              <w:sz w:val="16"/>
                              <w:szCs w:val="16"/>
                              <w:lang w:val="en-GB"/>
                            </w:rPr>
                          </w:pPr>
                          <w:r w:rsidRPr="005B0EA0">
                            <w:rPr>
                              <w:rFonts w:ascii="Verdana" w:hAnsi="Verdana"/>
                              <w:b/>
                              <w:color w:val="003CB4"/>
                              <w:sz w:val="16"/>
                              <w:szCs w:val="16"/>
                              <w:lang w:val="en-GB"/>
                            </w:rPr>
                            <w:t>Learning Agreement form</w:t>
                          </w:r>
                        </w:p>
                        <w:p w14:paraId="2F2447FD" w14:textId="77777777" w:rsidR="008921A7" w:rsidRPr="005B0EA0" w:rsidRDefault="008921A7" w:rsidP="005B0EA0">
                          <w:pPr>
                            <w:tabs>
                              <w:tab w:val="left" w:pos="3119"/>
                            </w:tabs>
                            <w:spacing w:after="0" w:line="240" w:lineRule="auto"/>
                            <w:jc w:val="right"/>
                            <w:rPr>
                              <w:rFonts w:ascii="Verdana" w:hAnsi="Verdana" w:cstheme="minorHAnsi"/>
                              <w:b/>
                              <w:i/>
                              <w:color w:val="003CB4"/>
                              <w:sz w:val="16"/>
                              <w:szCs w:val="16"/>
                              <w:lang w:val="en-GB"/>
                            </w:rPr>
                          </w:pPr>
                          <w:r w:rsidRPr="005B0EA0">
                            <w:rPr>
                              <w:rFonts w:ascii="Verdana" w:hAnsi="Verdana" w:cstheme="minorHAnsi"/>
                              <w:b/>
                              <w:i/>
                              <w:color w:val="003CB4"/>
                              <w:sz w:val="16"/>
                              <w:szCs w:val="16"/>
                              <w:lang w:val="en-GB"/>
                            </w:rPr>
                            <w:t>Student’s name</w:t>
                          </w:r>
                        </w:p>
                        <w:p w14:paraId="1DEA6E75" w14:textId="77777777" w:rsidR="008921A7" w:rsidRPr="005B0EA0" w:rsidRDefault="008921A7" w:rsidP="005B0EA0">
                          <w:pPr>
                            <w:tabs>
                              <w:tab w:val="left" w:pos="3119"/>
                            </w:tabs>
                            <w:spacing w:after="0" w:line="240" w:lineRule="auto"/>
                            <w:jc w:val="right"/>
                            <w:rPr>
                              <w:rFonts w:ascii="Verdana" w:hAnsi="Verdana" w:cstheme="minorHAnsi"/>
                              <w:b/>
                              <w:i/>
                              <w:color w:val="003CB4"/>
                              <w:sz w:val="16"/>
                              <w:szCs w:val="16"/>
                              <w:lang w:val="en-GB"/>
                            </w:rPr>
                          </w:pPr>
                          <w:r w:rsidRPr="005B0EA0">
                            <w:rPr>
                              <w:rFonts w:ascii="Verdana" w:hAnsi="Verdana" w:cstheme="minorHAnsi"/>
                              <w:b/>
                              <w:i/>
                              <w:color w:val="003CB4"/>
                              <w:sz w:val="16"/>
                              <w:szCs w:val="16"/>
                              <w:lang w:val="en-GB"/>
                            </w:rPr>
                            <w:t>Academic Year 20…/20…</w:t>
                          </w:r>
                        </w:p>
                        <w:p w14:paraId="459C4529" w14:textId="77777777" w:rsidR="008921A7" w:rsidRDefault="008921A7" w:rsidP="000D4FA7">
                          <w:pPr>
                            <w:tabs>
                              <w:tab w:val="left" w:pos="3119"/>
                            </w:tabs>
                            <w:spacing w:after="0"/>
                            <w:jc w:val="right"/>
                            <w:rPr>
                              <w:rFonts w:ascii="Verdana" w:hAnsi="Verdana"/>
                              <w:b/>
                              <w:i/>
                              <w:color w:val="003CB4"/>
                              <w:sz w:val="14"/>
                              <w:szCs w:val="16"/>
                              <w:lang w:val="en-GB"/>
                            </w:rPr>
                          </w:pP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AC7814" id="_x0000_t202" coordsize="21600,21600" o:spt="202" path="m,l,21600r21600,l21600,xe">
              <v:stroke joinstyle="miter"/>
              <v:path gradientshapeok="t" o:connecttype="rect"/>
            </v:shapetype>
            <v:shape id="Text Box 1" o:spid="_x0000_s1027" type="#_x0000_t202" style="position:absolute;margin-left:415.9pt;margin-top:-11.1pt;width:150pt;height:6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" filled="f" stroked="f">
              <v:textbox>
                <w:txbxContent>
                  <w:p w14:paraId="74EB10AD" w14:textId="7712AF6F" w:rsidR="008A5F5A" w:rsidRPr="005B0EA0" w:rsidRDefault="008A5F5A" w:rsidP="005B0EA0">
                    <w:pPr>
                      <w:tabs>
                        <w:tab w:val="left" w:pos="3119"/>
                      </w:tabs>
                      <w:spacing w:after="0" w:line="240" w:lineRule="auto"/>
                      <w:jc w:val="right"/>
                      <w:rPr>
                        <w:rFonts w:ascii="Verdana" w:hAnsi="Verdana"/>
                        <w:b/>
                        <w:color w:val="003CB4"/>
                        <w:sz w:val="16"/>
                        <w:szCs w:val="16"/>
                        <w:lang w:val="en-GB"/>
                      </w:rPr>
                    </w:pPr>
                    <w:r w:rsidRPr="005B0EA0">
                      <w:rPr>
                        <w:rFonts w:ascii="Verdana" w:hAnsi="Verdana"/>
                        <w:b/>
                        <w:color w:val="003CB4"/>
                        <w:sz w:val="16"/>
                        <w:szCs w:val="16"/>
                        <w:lang w:val="en-GB"/>
                      </w:rPr>
                      <w:t>Higher Education</w:t>
                    </w:r>
                    <w:r w:rsidR="004D327B">
                      <w:rPr>
                        <w:rFonts w:ascii="Verdana" w:hAnsi="Verdana"/>
                        <w:b/>
                        <w:color w:val="003CB4"/>
                        <w:sz w:val="16"/>
                        <w:szCs w:val="16"/>
                        <w:lang w:val="en-GB"/>
                      </w:rPr>
                      <w:t>:</w:t>
                    </w:r>
                    <w:r w:rsidRPr="005B0EA0">
                      <w:rPr>
                        <w:rFonts w:ascii="Verdana" w:hAnsi="Verdana"/>
                        <w:b/>
                        <w:color w:val="003CB4"/>
                        <w:sz w:val="16"/>
                        <w:szCs w:val="16"/>
                        <w:lang w:val="en-GB"/>
                      </w:rPr>
                      <w:t xml:space="preserve"> </w:t>
                    </w:r>
                  </w:p>
                  <w:p w14:paraId="5885E886" w14:textId="78EBAEE3" w:rsidR="008921A7" w:rsidRPr="005B0EA0" w:rsidRDefault="008A5F5A" w:rsidP="005B0EA0">
                    <w:pPr>
                      <w:tabs>
                        <w:tab w:val="left" w:pos="3119"/>
                      </w:tabs>
                      <w:spacing w:after="0" w:line="240" w:lineRule="auto"/>
                      <w:jc w:val="right"/>
                      <w:rPr>
                        <w:rFonts w:ascii="Verdana" w:hAnsi="Verdana"/>
                        <w:b/>
                        <w:i/>
                        <w:color w:val="003CB4"/>
                        <w:sz w:val="16"/>
                        <w:szCs w:val="16"/>
                        <w:lang w:val="en-GB"/>
                      </w:rPr>
                    </w:pPr>
                    <w:r w:rsidRPr="005B0EA0">
                      <w:rPr>
                        <w:rFonts w:ascii="Verdana" w:hAnsi="Verdana"/>
                        <w:b/>
                        <w:color w:val="003CB4"/>
                        <w:sz w:val="16"/>
                        <w:szCs w:val="16"/>
                        <w:lang w:val="en-GB"/>
                      </w:rPr>
                      <w:t>Learning Agreement form</w:t>
                    </w:r>
                  </w:p>
                  <w:p w14:paraId="2F2447FD" w14:textId="77777777" w:rsidR="008921A7" w:rsidRPr="005B0EA0" w:rsidRDefault="008921A7" w:rsidP="005B0EA0">
                    <w:pPr>
                      <w:tabs>
                        <w:tab w:val="left" w:pos="3119"/>
                      </w:tabs>
                      <w:spacing w:after="0" w:line="240" w:lineRule="auto"/>
                      <w:jc w:val="right"/>
                      <w:rPr>
                        <w:rFonts w:ascii="Verdana" w:hAnsi="Verdana" w:cstheme="minorHAnsi"/>
                        <w:b/>
                        <w:i/>
                        <w:color w:val="003CB4"/>
                        <w:sz w:val="16"/>
                        <w:szCs w:val="16"/>
                        <w:lang w:val="en-GB"/>
                      </w:rPr>
                    </w:pPr>
                    <w:r w:rsidRPr="005B0EA0">
                      <w:rPr>
                        <w:rFonts w:ascii="Verdana" w:hAnsi="Verdana" w:cstheme="minorHAnsi"/>
                        <w:b/>
                        <w:i/>
                        <w:color w:val="003CB4"/>
                        <w:sz w:val="16"/>
                        <w:szCs w:val="16"/>
                        <w:lang w:val="en-GB"/>
                      </w:rPr>
                      <w:t>Student’s name</w:t>
                    </w:r>
                  </w:p>
                  <w:p w14:paraId="1DEA6E75" w14:textId="77777777" w:rsidR="008921A7" w:rsidRPr="005B0EA0" w:rsidRDefault="008921A7" w:rsidP="005B0EA0">
                    <w:pPr>
                      <w:tabs>
                        <w:tab w:val="left" w:pos="3119"/>
                      </w:tabs>
                      <w:spacing w:after="0" w:line="240" w:lineRule="auto"/>
                      <w:jc w:val="right"/>
                      <w:rPr>
                        <w:rFonts w:ascii="Verdana" w:hAnsi="Verdana" w:cstheme="minorHAnsi"/>
                        <w:b/>
                        <w:i/>
                        <w:color w:val="003CB4"/>
                        <w:sz w:val="16"/>
                        <w:szCs w:val="16"/>
                        <w:lang w:val="en-GB"/>
                      </w:rPr>
                    </w:pPr>
                    <w:r w:rsidRPr="005B0EA0">
                      <w:rPr>
                        <w:rFonts w:ascii="Verdana" w:hAnsi="Verdana" w:cstheme="minorHAnsi"/>
                        <w:b/>
                        <w:i/>
                        <w:color w:val="003CB4"/>
                        <w:sz w:val="16"/>
                        <w:szCs w:val="16"/>
                        <w:lang w:val="en-GB"/>
                      </w:rPr>
                      <w:t>Academic Year 20…/20…</w:t>
                    </w:r>
                  </w:p>
                  <w:p w14:paraId="459C4529" w14:textId="77777777" w:rsidR="008921A7" w:rsidRDefault="008921A7" w:rsidP="000D4FA7">
                    <w:pPr>
                      <w:tabs>
                        <w:tab w:val="left" w:pos="3119"/>
                      </w:tabs>
                      <w:spacing w:after="0"/>
                      <w:jc w:val="right"/>
                      <w:rPr>
                        <w:rFonts w:ascii="Verdana" w:hAnsi="Verdana"/>
                        <w:b/>
                        <w:i/>
                        <w:color w:val="003CB4"/>
                        <w:sz w:val="14"/>
                        <w:szCs w:val="16"/>
                        <w:lang w:val="en-GB"/>
                      </w:rPr>
                    </w:pP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Pr="00A04811">
      <w:rPr>
        <w:noProof/>
        <w:lang w:val="tr-TR" w:eastAsia="tr-TR"/>
      </w:rPr>
      <w:drawing>
        <wp:anchor distT="0" distB="0" distL="114300" distR="114300" simplePos="0" relativeHeight="251664384" behindDoc="0" locked="0" layoutInCell="1" allowOverlap="1" wp14:anchorId="2C90294A" wp14:editId="72EA524E">
          <wp:simplePos x="0" y="0"/>
          <wp:positionH relativeFrom="column">
            <wp:posOffset>490220</wp:posOffset>
          </wp:positionH>
          <wp:positionV relativeFrom="paragraph">
            <wp:posOffset>126365</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02947" w14:textId="77777777" w:rsidR="008921A7" w:rsidRDefault="008921A7">
    <w:pPr>
      <w:pStyle w:val="stBilgi"/>
    </w:pPr>
    <w:r>
      <w:rPr>
        <w:noProof/>
        <w:lang w:val="tr-TR" w:eastAsia="tr-TR"/>
      </w:rPr>
      <mc:AlternateContent>
        <mc:Choice Requires="wps">
          <w:drawing>
            <wp:anchor distT="0" distB="0" distL="114300" distR="114300" simplePos="0" relativeHeight="251660288" behindDoc="0" locked="0" layoutInCell="1" allowOverlap="1" wp14:anchorId="2C90294C" wp14:editId="2C90294D">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0294C"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tr-TR" w:eastAsia="tr-TR"/>
      </w:rPr>
      <w:drawing>
        <wp:anchor distT="0" distB="0" distL="114300" distR="114300" simplePos="0" relativeHeight="251659264" behindDoc="0" locked="0" layoutInCell="1" allowOverlap="1" wp14:anchorId="2C90294E" wp14:editId="2C90294F">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530A4"/>
    <w:multiLevelType w:val="multilevel"/>
    <w:tmpl w:val="8CE23BCC"/>
    <w:lvl w:ilvl="0">
      <w:start w:val="1"/>
      <w:numFmt w:val="decimal"/>
      <w:pStyle w:val="ListeNumara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Balk1"/>
      <w:lvlText w:val="%1."/>
      <w:lvlJc w:val="left"/>
      <w:pPr>
        <w:tabs>
          <w:tab w:val="num" w:pos="480"/>
        </w:tabs>
        <w:ind w:left="480" w:hanging="480"/>
      </w:pPr>
    </w:lvl>
    <w:lvl w:ilvl="1">
      <w:start w:val="1"/>
      <w:numFmt w:val="decimal"/>
      <w:pStyle w:val="Balk2"/>
      <w:lvlText w:val="%1.%2."/>
      <w:lvlJc w:val="left"/>
      <w:pPr>
        <w:tabs>
          <w:tab w:val="num" w:pos="1200"/>
        </w:tabs>
        <w:ind w:left="1200" w:hanging="720"/>
      </w:pPr>
    </w:lvl>
    <w:lvl w:ilvl="2">
      <w:start w:val="1"/>
      <w:numFmt w:val="decimal"/>
      <w:pStyle w:val="Balk3"/>
      <w:lvlText w:val="%1.%2.%3."/>
      <w:lvlJc w:val="left"/>
      <w:pPr>
        <w:tabs>
          <w:tab w:val="num" w:pos="1920"/>
        </w:tabs>
        <w:ind w:left="1920" w:hanging="720"/>
      </w:pPr>
    </w:lvl>
    <w:lvl w:ilvl="3">
      <w:start w:val="1"/>
      <w:numFmt w:val="decimal"/>
      <w:pStyle w:val="Bal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eNumara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eNumara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FB6DC8"/>
    <w:multiLevelType w:val="singleLevel"/>
    <w:tmpl w:val="D97CFDF8"/>
    <w:lvl w:ilvl="0">
      <w:start w:val="1"/>
      <w:numFmt w:val="bullet"/>
      <w:pStyle w:val="ListeMaddemi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ListeMaddemi"/>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ListeMaddemi3"/>
      <w:lvlText w:val=""/>
      <w:lvlJc w:val="left"/>
      <w:pPr>
        <w:tabs>
          <w:tab w:val="num" w:pos="1485"/>
        </w:tabs>
        <w:ind w:left="1485" w:hanging="283"/>
      </w:pPr>
      <w:rPr>
        <w:rFonts w:ascii="Symbol" w:hAnsi="Symbol"/>
      </w:rPr>
    </w:lvl>
  </w:abstractNum>
  <w:abstractNum w:abstractNumId="15" w15:restartNumberingAfterBreak="0">
    <w:nsid w:val="6DF118C0"/>
    <w:multiLevelType w:val="singleLevel"/>
    <w:tmpl w:val="B90C8B88"/>
    <w:lvl w:ilvl="0">
      <w:start w:val="1"/>
      <w:numFmt w:val="bullet"/>
      <w:pStyle w:val="ListeMaddemi4"/>
      <w:lvlText w:val=""/>
      <w:lvlJc w:val="left"/>
      <w:pPr>
        <w:tabs>
          <w:tab w:val="num" w:pos="1485"/>
        </w:tabs>
        <w:ind w:left="1485" w:hanging="283"/>
      </w:pPr>
      <w:rPr>
        <w:rFonts w:ascii="Symbol" w:hAnsi="Symbol"/>
      </w:rPr>
    </w:lvl>
  </w:abstractNum>
  <w:abstractNum w:abstractNumId="16" w15:restartNumberingAfterBreak="0">
    <w:nsid w:val="722304D7"/>
    <w:multiLevelType w:val="multilevel"/>
    <w:tmpl w:val="9DE2758E"/>
    <w:lvl w:ilvl="0">
      <w:start w:val="1"/>
      <w:numFmt w:val="decimal"/>
      <w:pStyle w:val="ListeNumara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7"/>
  </w:num>
  <w:num w:numId="3">
    <w:abstractNumId w:val="9"/>
  </w:num>
  <w:num w:numId="4">
    <w:abstractNumId w:val="3"/>
  </w:num>
  <w:num w:numId="5">
    <w:abstractNumId w:val="8"/>
  </w:num>
  <w:num w:numId="6">
    <w:abstractNumId w:val="14"/>
  </w:num>
  <w:num w:numId="7">
    <w:abstractNumId w:val="15"/>
  </w:num>
  <w:num w:numId="8">
    <w:abstractNumId w:val="5"/>
  </w:num>
  <w:num w:numId="9">
    <w:abstractNumId w:val="13"/>
  </w:num>
  <w:num w:numId="10">
    <w:abstractNumId w:val="12"/>
  </w:num>
  <w:num w:numId="11">
    <w:abstractNumId w:val="10"/>
  </w:num>
  <w:num w:numId="12">
    <w:abstractNumId w:val="11"/>
  </w:num>
  <w:num w:numId="13">
    <w:abstractNumId w:val="2"/>
  </w:num>
  <w:num w:numId="14">
    <w:abstractNumId w:val="6"/>
  </w:num>
  <w:num w:numId="15">
    <w:abstractNumId w:val="0"/>
  </w:num>
  <w:num w:numId="16">
    <w:abstractNumId w:val="4"/>
  </w:num>
  <w:num w:numId="17">
    <w:abstractNumId w:val="16"/>
  </w:num>
  <w:num w:numId="18">
    <w:abstractNumId w:val="9"/>
  </w:num>
  <w:num w:numId="19">
    <w:abstractNumId w:val="3"/>
  </w:num>
  <w:num w:numId="20">
    <w:abstractNumId w:val="8"/>
  </w:num>
  <w:num w:numId="21">
    <w:abstractNumId w:val="14"/>
  </w:num>
  <w:num w:numId="22">
    <w:abstractNumId w:val="15"/>
  </w:num>
  <w:num w:numId="23">
    <w:abstractNumId w:val="5"/>
  </w:num>
  <w:num w:numId="24">
    <w:abstractNumId w:val="13"/>
  </w:num>
  <w:num w:numId="25">
    <w:abstractNumId w:val="12"/>
  </w:num>
  <w:num w:numId="26">
    <w:abstractNumId w:val="10"/>
  </w:num>
  <w:num w:numId="27">
    <w:abstractNumId w:val="11"/>
  </w:num>
  <w:num w:numId="28">
    <w:abstractNumId w:val="2"/>
  </w:num>
  <w:num w:numId="29">
    <w:abstractNumId w:val="6"/>
  </w:num>
  <w:num w:numId="30">
    <w:abstractNumId w:val="0"/>
  </w:num>
  <w:num w:numId="31">
    <w:abstractNumId w:val="4"/>
  </w:num>
  <w:num w:numId="32">
    <w:abstractNumId w:val="16"/>
  </w:num>
  <w:num w:numId="33">
    <w:abstractNumId w:val="2"/>
  </w:num>
  <w:num w:numId="34">
    <w:abstractNumId w:val="6"/>
  </w:num>
  <w:num w:numId="35">
    <w:abstractNumId w:val="0"/>
  </w:num>
  <w:num w:numId="36">
    <w:abstractNumId w:val="4"/>
  </w:num>
  <w:num w:numId="37">
    <w:abstractNumId w:val="16"/>
  </w:num>
  <w:num w:numId="38">
    <w:abstractNumId w:val="2"/>
  </w:num>
  <w:num w:numId="39">
    <w:abstractNumId w:val="6"/>
  </w:num>
  <w:num w:numId="40">
    <w:abstractNumId w:val="0"/>
  </w:num>
  <w:num w:numId="41">
    <w:abstractNumId w:val="4"/>
  </w:num>
  <w:num w:numId="42">
    <w:abstractNumId w:val="16"/>
  </w:num>
  <w:num w:numId="43">
    <w:abstractNumId w:val="2"/>
  </w:num>
  <w:num w:numId="44">
    <w:abstractNumId w:val="6"/>
  </w:num>
  <w:num w:numId="45">
    <w:abstractNumId w:val="0"/>
  </w:num>
  <w:num w:numId="46">
    <w:abstractNumId w:val="4"/>
  </w:num>
  <w:num w:numId="47">
    <w:abstractNumId w:val="16"/>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Windows Kullanıcısı">
    <w15:presenceInfo w15:providerId="None" w15:userId="Windows Kullanıcısı"/>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4637"/>
    <w:rsid w:val="000B6A2D"/>
    <w:rsid w:val="000C3A10"/>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2D76"/>
    <w:rsid w:val="00185BB4"/>
    <w:rsid w:val="001964EC"/>
    <w:rsid w:val="001971F4"/>
    <w:rsid w:val="001A0FFE"/>
    <w:rsid w:val="001B5560"/>
    <w:rsid w:val="001B6785"/>
    <w:rsid w:val="001C06A0"/>
    <w:rsid w:val="001C0B7E"/>
    <w:rsid w:val="001C5CC9"/>
    <w:rsid w:val="001C6E66"/>
    <w:rsid w:val="001D2978"/>
    <w:rsid w:val="001D49F1"/>
    <w:rsid w:val="001D4D0B"/>
    <w:rsid w:val="001F0765"/>
    <w:rsid w:val="001F1670"/>
    <w:rsid w:val="001F54DF"/>
    <w:rsid w:val="002017FF"/>
    <w:rsid w:val="00204CC3"/>
    <w:rsid w:val="00205073"/>
    <w:rsid w:val="0021173F"/>
    <w:rsid w:val="002158FD"/>
    <w:rsid w:val="00226134"/>
    <w:rsid w:val="0023434B"/>
    <w:rsid w:val="00236D5E"/>
    <w:rsid w:val="00240131"/>
    <w:rsid w:val="002474AD"/>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7F4E"/>
    <w:rsid w:val="002D0AF4"/>
    <w:rsid w:val="002D28CF"/>
    <w:rsid w:val="002D3C62"/>
    <w:rsid w:val="002D61D4"/>
    <w:rsid w:val="002E24EE"/>
    <w:rsid w:val="002F1A88"/>
    <w:rsid w:val="002F34B2"/>
    <w:rsid w:val="00301C9A"/>
    <w:rsid w:val="00301F01"/>
    <w:rsid w:val="00310227"/>
    <w:rsid w:val="00311459"/>
    <w:rsid w:val="00313B98"/>
    <w:rsid w:val="00320487"/>
    <w:rsid w:val="003209FA"/>
    <w:rsid w:val="00324D7B"/>
    <w:rsid w:val="0032668F"/>
    <w:rsid w:val="003316CA"/>
    <w:rsid w:val="003340A3"/>
    <w:rsid w:val="00335274"/>
    <w:rsid w:val="00336398"/>
    <w:rsid w:val="00337ED7"/>
    <w:rsid w:val="003440A9"/>
    <w:rsid w:val="0034700C"/>
    <w:rsid w:val="00360F97"/>
    <w:rsid w:val="003615E4"/>
    <w:rsid w:val="0036238A"/>
    <w:rsid w:val="00373163"/>
    <w:rsid w:val="00374C0F"/>
    <w:rsid w:val="0037572E"/>
    <w:rsid w:val="00376531"/>
    <w:rsid w:val="0038548B"/>
    <w:rsid w:val="00394913"/>
    <w:rsid w:val="00395825"/>
    <w:rsid w:val="003A1CF8"/>
    <w:rsid w:val="003B03BE"/>
    <w:rsid w:val="003B3110"/>
    <w:rsid w:val="003B34EF"/>
    <w:rsid w:val="003B355F"/>
    <w:rsid w:val="003C2EE3"/>
    <w:rsid w:val="003C7164"/>
    <w:rsid w:val="003D350A"/>
    <w:rsid w:val="003D5F36"/>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72A2"/>
    <w:rsid w:val="0045406B"/>
    <w:rsid w:val="00461303"/>
    <w:rsid w:val="00465DD6"/>
    <w:rsid w:val="00467D99"/>
    <w:rsid w:val="004706D4"/>
    <w:rsid w:val="0047148C"/>
    <w:rsid w:val="004736CF"/>
    <w:rsid w:val="004747AB"/>
    <w:rsid w:val="0048214E"/>
    <w:rsid w:val="00487DB2"/>
    <w:rsid w:val="00493CA7"/>
    <w:rsid w:val="00495A23"/>
    <w:rsid w:val="0049747D"/>
    <w:rsid w:val="004A288B"/>
    <w:rsid w:val="004A3F18"/>
    <w:rsid w:val="004C211A"/>
    <w:rsid w:val="004C4684"/>
    <w:rsid w:val="004D327B"/>
    <w:rsid w:val="004D3D66"/>
    <w:rsid w:val="004D6710"/>
    <w:rsid w:val="004E1BEE"/>
    <w:rsid w:val="004E50DA"/>
    <w:rsid w:val="004E5157"/>
    <w:rsid w:val="004E7233"/>
    <w:rsid w:val="004F4176"/>
    <w:rsid w:val="005012F0"/>
    <w:rsid w:val="00503720"/>
    <w:rsid w:val="00512A1F"/>
    <w:rsid w:val="00513908"/>
    <w:rsid w:val="00515E74"/>
    <w:rsid w:val="005161EC"/>
    <w:rsid w:val="00516887"/>
    <w:rsid w:val="00521E42"/>
    <w:rsid w:val="005227CF"/>
    <w:rsid w:val="00523061"/>
    <w:rsid w:val="00525608"/>
    <w:rsid w:val="0052570C"/>
    <w:rsid w:val="0053276D"/>
    <w:rsid w:val="005335CF"/>
    <w:rsid w:val="005365EB"/>
    <w:rsid w:val="00547D93"/>
    <w:rsid w:val="00550A3D"/>
    <w:rsid w:val="00551492"/>
    <w:rsid w:val="005516AF"/>
    <w:rsid w:val="00552187"/>
    <w:rsid w:val="005557A9"/>
    <w:rsid w:val="0056000F"/>
    <w:rsid w:val="00565F55"/>
    <w:rsid w:val="00566F1D"/>
    <w:rsid w:val="00587772"/>
    <w:rsid w:val="00593107"/>
    <w:rsid w:val="005B0EA0"/>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71C17"/>
    <w:rsid w:val="006731C2"/>
    <w:rsid w:val="0067336F"/>
    <w:rsid w:val="00680E62"/>
    <w:rsid w:val="0068262A"/>
    <w:rsid w:val="00683CBB"/>
    <w:rsid w:val="00683ED1"/>
    <w:rsid w:val="006840A5"/>
    <w:rsid w:val="0068721F"/>
    <w:rsid w:val="00692424"/>
    <w:rsid w:val="00693268"/>
    <w:rsid w:val="00697CAE"/>
    <w:rsid w:val="006A0CF3"/>
    <w:rsid w:val="006A264B"/>
    <w:rsid w:val="006B1D2E"/>
    <w:rsid w:val="006B2F48"/>
    <w:rsid w:val="006B5988"/>
    <w:rsid w:val="006C7EC2"/>
    <w:rsid w:val="006D3CA9"/>
    <w:rsid w:val="006D54B1"/>
    <w:rsid w:val="006D6928"/>
    <w:rsid w:val="006D6B21"/>
    <w:rsid w:val="006E1340"/>
    <w:rsid w:val="006E2C82"/>
    <w:rsid w:val="006E5CD8"/>
    <w:rsid w:val="006F4618"/>
    <w:rsid w:val="0070488F"/>
    <w:rsid w:val="00705833"/>
    <w:rsid w:val="00714D9E"/>
    <w:rsid w:val="00724651"/>
    <w:rsid w:val="007319D0"/>
    <w:rsid w:val="00742FED"/>
    <w:rsid w:val="00754279"/>
    <w:rsid w:val="0075515D"/>
    <w:rsid w:val="00756187"/>
    <w:rsid w:val="00756A0B"/>
    <w:rsid w:val="00757DFC"/>
    <w:rsid w:val="00757E86"/>
    <w:rsid w:val="0076643B"/>
    <w:rsid w:val="00783048"/>
    <w:rsid w:val="00784184"/>
    <w:rsid w:val="00790664"/>
    <w:rsid w:val="0079211C"/>
    <w:rsid w:val="00794208"/>
    <w:rsid w:val="00794B63"/>
    <w:rsid w:val="007A02FB"/>
    <w:rsid w:val="007A210B"/>
    <w:rsid w:val="007A31E9"/>
    <w:rsid w:val="007C692D"/>
    <w:rsid w:val="007E0CD6"/>
    <w:rsid w:val="007E7327"/>
    <w:rsid w:val="007F2F8E"/>
    <w:rsid w:val="007F3C36"/>
    <w:rsid w:val="008124F9"/>
    <w:rsid w:val="00814166"/>
    <w:rsid w:val="008241A0"/>
    <w:rsid w:val="0082504C"/>
    <w:rsid w:val="00825E8F"/>
    <w:rsid w:val="008309F5"/>
    <w:rsid w:val="00831611"/>
    <w:rsid w:val="0083258B"/>
    <w:rsid w:val="008346FE"/>
    <w:rsid w:val="0084264F"/>
    <w:rsid w:val="00845DEA"/>
    <w:rsid w:val="008519DE"/>
    <w:rsid w:val="00851ACB"/>
    <w:rsid w:val="008564C2"/>
    <w:rsid w:val="00857932"/>
    <w:rsid w:val="008626A2"/>
    <w:rsid w:val="008627AA"/>
    <w:rsid w:val="008702D3"/>
    <w:rsid w:val="00871651"/>
    <w:rsid w:val="008759A3"/>
    <w:rsid w:val="00876A94"/>
    <w:rsid w:val="00886C4F"/>
    <w:rsid w:val="008921A7"/>
    <w:rsid w:val="0089358B"/>
    <w:rsid w:val="008A1D43"/>
    <w:rsid w:val="008A2B96"/>
    <w:rsid w:val="008A595B"/>
    <w:rsid w:val="008A5F5A"/>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A30CA"/>
    <w:rsid w:val="009B7747"/>
    <w:rsid w:val="009C0AB9"/>
    <w:rsid w:val="009C1170"/>
    <w:rsid w:val="009C6498"/>
    <w:rsid w:val="009D02E7"/>
    <w:rsid w:val="009D417C"/>
    <w:rsid w:val="009E0D85"/>
    <w:rsid w:val="009E7AA5"/>
    <w:rsid w:val="009E7E84"/>
    <w:rsid w:val="009F1630"/>
    <w:rsid w:val="00A00B68"/>
    <w:rsid w:val="00A01ECF"/>
    <w:rsid w:val="00A04811"/>
    <w:rsid w:val="00A04C7E"/>
    <w:rsid w:val="00A04F60"/>
    <w:rsid w:val="00A13B99"/>
    <w:rsid w:val="00A1571C"/>
    <w:rsid w:val="00A17BF8"/>
    <w:rsid w:val="00A21097"/>
    <w:rsid w:val="00A22073"/>
    <w:rsid w:val="00A408C7"/>
    <w:rsid w:val="00A42D67"/>
    <w:rsid w:val="00A43417"/>
    <w:rsid w:val="00A43CF0"/>
    <w:rsid w:val="00A444E5"/>
    <w:rsid w:val="00A5784B"/>
    <w:rsid w:val="00A57CAD"/>
    <w:rsid w:val="00A614A0"/>
    <w:rsid w:val="00A657E0"/>
    <w:rsid w:val="00A67D85"/>
    <w:rsid w:val="00A73762"/>
    <w:rsid w:val="00A7454C"/>
    <w:rsid w:val="00A75267"/>
    <w:rsid w:val="00A80861"/>
    <w:rsid w:val="00A8124E"/>
    <w:rsid w:val="00A85D7E"/>
    <w:rsid w:val="00A915CA"/>
    <w:rsid w:val="00A939CD"/>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524D3"/>
    <w:rsid w:val="00B5410A"/>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15C2"/>
    <w:rsid w:val="00BB4463"/>
    <w:rsid w:val="00BD4E57"/>
    <w:rsid w:val="00BD6448"/>
    <w:rsid w:val="00BE2035"/>
    <w:rsid w:val="00BE2A8A"/>
    <w:rsid w:val="00BE6A01"/>
    <w:rsid w:val="00BF2DB0"/>
    <w:rsid w:val="00BF34DA"/>
    <w:rsid w:val="00BF405C"/>
    <w:rsid w:val="00BF7181"/>
    <w:rsid w:val="00C07F66"/>
    <w:rsid w:val="00C15C4E"/>
    <w:rsid w:val="00C17C49"/>
    <w:rsid w:val="00C217D3"/>
    <w:rsid w:val="00C2205D"/>
    <w:rsid w:val="00C22356"/>
    <w:rsid w:val="00C363B0"/>
    <w:rsid w:val="00C4071B"/>
    <w:rsid w:val="00C40DF3"/>
    <w:rsid w:val="00C44E91"/>
    <w:rsid w:val="00C51695"/>
    <w:rsid w:val="00C52B5F"/>
    <w:rsid w:val="00C54E51"/>
    <w:rsid w:val="00C57820"/>
    <w:rsid w:val="00C60D95"/>
    <w:rsid w:val="00C61000"/>
    <w:rsid w:val="00C64BA1"/>
    <w:rsid w:val="00C7183C"/>
    <w:rsid w:val="00C755F1"/>
    <w:rsid w:val="00C764AE"/>
    <w:rsid w:val="00C807EC"/>
    <w:rsid w:val="00C818D9"/>
    <w:rsid w:val="00C82276"/>
    <w:rsid w:val="00C83228"/>
    <w:rsid w:val="00C84AA5"/>
    <w:rsid w:val="00C9116C"/>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7D3B"/>
    <w:rsid w:val="00DE30F0"/>
    <w:rsid w:val="00DF140E"/>
    <w:rsid w:val="00DF1A08"/>
    <w:rsid w:val="00DF249C"/>
    <w:rsid w:val="00E024C3"/>
    <w:rsid w:val="00E05A32"/>
    <w:rsid w:val="00E06DEF"/>
    <w:rsid w:val="00E1271A"/>
    <w:rsid w:val="00E15AC8"/>
    <w:rsid w:val="00E201C5"/>
    <w:rsid w:val="00E3312B"/>
    <w:rsid w:val="00E3377A"/>
    <w:rsid w:val="00E348EC"/>
    <w:rsid w:val="00E34F8E"/>
    <w:rsid w:val="00E4488F"/>
    <w:rsid w:val="00E45130"/>
    <w:rsid w:val="00E47260"/>
    <w:rsid w:val="00E5333D"/>
    <w:rsid w:val="00E54FA3"/>
    <w:rsid w:val="00E618B5"/>
    <w:rsid w:val="00E64A2D"/>
    <w:rsid w:val="00E65A4C"/>
    <w:rsid w:val="00E719D2"/>
    <w:rsid w:val="00E74486"/>
    <w:rsid w:val="00E744AB"/>
    <w:rsid w:val="00E80405"/>
    <w:rsid w:val="00E9437A"/>
    <w:rsid w:val="00EA1367"/>
    <w:rsid w:val="00EA1BFE"/>
    <w:rsid w:val="00EA3E96"/>
    <w:rsid w:val="00EA5A2E"/>
    <w:rsid w:val="00EA5B1E"/>
    <w:rsid w:val="00EA6E5C"/>
    <w:rsid w:val="00EA75ED"/>
    <w:rsid w:val="00EB2155"/>
    <w:rsid w:val="00EB534C"/>
    <w:rsid w:val="00EC5311"/>
    <w:rsid w:val="00EC5FC5"/>
    <w:rsid w:val="00ED1197"/>
    <w:rsid w:val="00ED1217"/>
    <w:rsid w:val="00ED6FAC"/>
    <w:rsid w:val="00ED7EB0"/>
    <w:rsid w:val="00EE6BDA"/>
    <w:rsid w:val="00F11AF3"/>
    <w:rsid w:val="00F17396"/>
    <w:rsid w:val="00F300C3"/>
    <w:rsid w:val="00F356BF"/>
    <w:rsid w:val="00F35E2E"/>
    <w:rsid w:val="00F36780"/>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CF9"/>
    <w:rsid w:val="00FC70AE"/>
    <w:rsid w:val="00FC7D0D"/>
    <w:rsid w:val="00FD2974"/>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027EB"/>
  <w15:docId w15:val="{81B0CEB7-4C9D-4B4C-8F66-E27191F1B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1">
    <w:name w:val="heading 1"/>
    <w:basedOn w:val="Normal"/>
    <w:next w:val="Normal"/>
    <w:link w:val="Balk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Balk2">
    <w:name w:val="heading 2"/>
    <w:basedOn w:val="Normal"/>
    <w:next w:val="Normal"/>
    <w:link w:val="Balk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Balk3">
    <w:name w:val="heading 3"/>
    <w:basedOn w:val="Normal"/>
    <w:next w:val="Normal"/>
    <w:link w:val="Balk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Balk4">
    <w:name w:val="heading 4"/>
    <w:basedOn w:val="Normal"/>
    <w:next w:val="Normal"/>
    <w:link w:val="Balk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6129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61299"/>
  </w:style>
  <w:style w:type="paragraph" w:styleId="AltBilgi">
    <w:name w:val="footer"/>
    <w:basedOn w:val="Normal"/>
    <w:link w:val="AltBilgiChar"/>
    <w:uiPriority w:val="99"/>
    <w:unhideWhenUsed/>
    <w:rsid w:val="0026129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61299"/>
  </w:style>
  <w:style w:type="paragraph" w:styleId="BalonMetni">
    <w:name w:val="Balloon Text"/>
    <w:basedOn w:val="Normal"/>
    <w:link w:val="BalonMetniChar"/>
    <w:uiPriority w:val="99"/>
    <w:semiHidden/>
    <w:unhideWhenUsed/>
    <w:rsid w:val="0026129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61299"/>
    <w:rPr>
      <w:rFonts w:ascii="Tahoma" w:hAnsi="Tahoma" w:cs="Tahoma"/>
      <w:sz w:val="16"/>
      <w:szCs w:val="16"/>
    </w:rPr>
  </w:style>
  <w:style w:type="paragraph" w:styleId="DipnotMetni">
    <w:name w:val="footnote text"/>
    <w:basedOn w:val="Normal"/>
    <w:link w:val="DipnotMetni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DipnotMetniChar">
    <w:name w:val="Dipnot Metni Char"/>
    <w:basedOn w:val="VarsaylanParagrafYazTipi"/>
    <w:link w:val="DipnotMetni"/>
    <w:rsid w:val="003F2100"/>
    <w:rPr>
      <w:rFonts w:ascii="Times New Roman" w:eastAsia="Times New Roman" w:hAnsi="Times New Roman" w:cs="Times New Roman"/>
      <w:sz w:val="20"/>
      <w:szCs w:val="20"/>
      <w:lang w:val="fr-FR"/>
    </w:rPr>
  </w:style>
  <w:style w:type="character" w:styleId="SonNotBavurusu">
    <w:name w:val="endnote reference"/>
    <w:rsid w:val="003F2100"/>
    <w:rPr>
      <w:vertAlign w:val="superscript"/>
    </w:rPr>
  </w:style>
  <w:style w:type="paragraph" w:styleId="SonNotMetni">
    <w:name w:val="endnote text"/>
    <w:basedOn w:val="Normal"/>
    <w:link w:val="SonNotMetniChar"/>
    <w:semiHidden/>
    <w:unhideWhenUsed/>
    <w:rsid w:val="003F2100"/>
    <w:pPr>
      <w:spacing w:after="0" w:line="240" w:lineRule="auto"/>
    </w:pPr>
    <w:rPr>
      <w:sz w:val="20"/>
      <w:szCs w:val="20"/>
    </w:rPr>
  </w:style>
  <w:style w:type="character" w:customStyle="1" w:styleId="SonNotMetniChar">
    <w:name w:val="Son Not Metni Char"/>
    <w:basedOn w:val="VarsaylanParagrafYazTipi"/>
    <w:link w:val="SonNotMetni"/>
    <w:uiPriority w:val="99"/>
    <w:semiHidden/>
    <w:rsid w:val="003F2100"/>
    <w:rPr>
      <w:sz w:val="20"/>
      <w:szCs w:val="20"/>
    </w:rPr>
  </w:style>
  <w:style w:type="character" w:styleId="Kpr">
    <w:name w:val="Hyperlink"/>
    <w:rsid w:val="00D83C1F"/>
    <w:rPr>
      <w:color w:val="0000FF"/>
      <w:u w:val="single"/>
    </w:rPr>
  </w:style>
  <w:style w:type="paragraph" w:styleId="AklamaMetni">
    <w:name w:val="annotation text"/>
    <w:basedOn w:val="Normal"/>
    <w:link w:val="AklamaMetniCha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AklamaMetniChar">
    <w:name w:val="Açıklama Metni Char"/>
    <w:basedOn w:val="VarsaylanParagrafYazTipi"/>
    <w:link w:val="AklamaMetni"/>
    <w:rsid w:val="00E618B5"/>
    <w:rPr>
      <w:rFonts w:ascii="Times New Roman" w:eastAsia="Times New Roman" w:hAnsi="Times New Roman" w:cs="Times New Roman"/>
      <w:sz w:val="20"/>
      <w:szCs w:val="20"/>
      <w:lang w:val="fr-FR"/>
    </w:rPr>
  </w:style>
  <w:style w:type="character" w:customStyle="1" w:styleId="Balk1Char">
    <w:name w:val="Başlık 1 Char"/>
    <w:basedOn w:val="VarsaylanParagrafYazTipi"/>
    <w:link w:val="Balk1"/>
    <w:rsid w:val="00757E86"/>
    <w:rPr>
      <w:rFonts w:ascii="Times New Roman" w:eastAsia="Times New Roman" w:hAnsi="Times New Roman" w:cs="Times New Roman"/>
      <w:b/>
      <w:smallCaps/>
      <w:sz w:val="24"/>
      <w:szCs w:val="20"/>
      <w:lang w:val="fr-FR"/>
    </w:rPr>
  </w:style>
  <w:style w:type="character" w:customStyle="1" w:styleId="Balk2Char">
    <w:name w:val="Başlık 2 Char"/>
    <w:basedOn w:val="VarsaylanParagrafYazTipi"/>
    <w:link w:val="Balk2"/>
    <w:rsid w:val="00757E86"/>
    <w:rPr>
      <w:rFonts w:ascii="Times New Roman" w:eastAsia="Times New Roman" w:hAnsi="Times New Roman" w:cs="Times New Roman"/>
      <w:b/>
      <w:sz w:val="24"/>
      <w:szCs w:val="20"/>
      <w:lang w:val="fr-FR"/>
    </w:rPr>
  </w:style>
  <w:style w:type="character" w:customStyle="1" w:styleId="Balk3Char">
    <w:name w:val="Başlık 3 Char"/>
    <w:basedOn w:val="VarsaylanParagrafYazTipi"/>
    <w:link w:val="Balk3"/>
    <w:rsid w:val="00757E86"/>
    <w:rPr>
      <w:rFonts w:ascii="Times New Roman" w:eastAsia="Times New Roman" w:hAnsi="Times New Roman" w:cs="Times New Roman"/>
      <w:i/>
      <w:sz w:val="24"/>
      <w:szCs w:val="20"/>
      <w:lang w:val="fr-FR"/>
    </w:rPr>
  </w:style>
  <w:style w:type="character" w:customStyle="1" w:styleId="Balk4Char">
    <w:name w:val="Başlık 4 Char"/>
    <w:basedOn w:val="VarsaylanParagrafYazTipi"/>
    <w:link w:val="Balk4"/>
    <w:rsid w:val="00757E86"/>
    <w:rPr>
      <w:rFonts w:ascii="Times New Roman" w:eastAsia="Times New Roman" w:hAnsi="Times New Roman" w:cs="Times New Roman"/>
      <w:sz w:val="24"/>
      <w:szCs w:val="20"/>
      <w:lang w:val="fr-FR"/>
    </w:rPr>
  </w:style>
  <w:style w:type="character" w:styleId="AklamaBavurusu">
    <w:name w:val="annotation reference"/>
    <w:basedOn w:val="VarsaylanParagrafYazTipi"/>
    <w:uiPriority w:val="99"/>
    <w:semiHidden/>
    <w:unhideWhenUsed/>
    <w:rsid w:val="00FD6939"/>
    <w:rPr>
      <w:sz w:val="16"/>
      <w:szCs w:val="16"/>
    </w:rPr>
  </w:style>
  <w:style w:type="paragraph" w:styleId="AklamaKonusu">
    <w:name w:val="annotation subject"/>
    <w:basedOn w:val="AklamaMetni"/>
    <w:next w:val="AklamaMetni"/>
    <w:link w:val="AklamaKonusuCha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AklamaKonusuChar">
    <w:name w:val="Açıklama Konusu Char"/>
    <w:basedOn w:val="AklamaMetniChar"/>
    <w:link w:val="AklamaKonusu"/>
    <w:uiPriority w:val="99"/>
    <w:semiHidden/>
    <w:rsid w:val="00FD6939"/>
    <w:rPr>
      <w:rFonts w:ascii="Times New Roman" w:eastAsia="Times New Roman" w:hAnsi="Times New Roman" w:cs="Times New Roman"/>
      <w:b/>
      <w:bCs/>
      <w:sz w:val="20"/>
      <w:szCs w:val="20"/>
      <w:lang w:val="fr-FR"/>
    </w:rPr>
  </w:style>
  <w:style w:type="paragraph" w:styleId="Dzeltme">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ListeParagraf">
    <w:name w:val="List Paragraph"/>
    <w:basedOn w:val="Normal"/>
    <w:uiPriority w:val="34"/>
    <w:qFormat/>
    <w:rsid w:val="00FC7D0D"/>
    <w:pPr>
      <w:ind w:left="720"/>
      <w:contextualSpacing/>
    </w:pPr>
  </w:style>
  <w:style w:type="paragraph" w:customStyle="1" w:styleId="Contact">
    <w:name w:val="Contact"/>
    <w:basedOn w:val="Normal"/>
    <w:next w:val="Normal"/>
    <w:rsid w:val="00C64BA1"/>
    <w:pPr>
      <w:spacing w:after="480" w:line="240" w:lineRule="auto"/>
      <w:ind w:left="567" w:hanging="567"/>
    </w:pPr>
    <w:rPr>
      <w:rFonts w:ascii="Times New Roman" w:eastAsia="Times New Roman" w:hAnsi="Times New Roman" w:cs="Times New Roman"/>
      <w:sz w:val="24"/>
      <w:szCs w:val="20"/>
    </w:rPr>
  </w:style>
  <w:style w:type="paragraph" w:styleId="ListeMaddemi">
    <w:name w:val="List Bullet"/>
    <w:basedOn w:val="Normal"/>
    <w:rsid w:val="00C64BA1"/>
    <w:pPr>
      <w:numPr>
        <w:numId w:val="18"/>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C64BA1"/>
    <w:pPr>
      <w:numPr>
        <w:numId w:val="19"/>
      </w:numPr>
      <w:spacing w:after="240" w:line="240" w:lineRule="auto"/>
      <w:jc w:val="both"/>
    </w:pPr>
    <w:rPr>
      <w:rFonts w:ascii="Times New Roman" w:eastAsia="Times New Roman" w:hAnsi="Times New Roman" w:cs="Times New Roman"/>
      <w:sz w:val="24"/>
      <w:szCs w:val="20"/>
    </w:rPr>
  </w:style>
  <w:style w:type="paragraph" w:styleId="ListeMaddemi2">
    <w:name w:val="List Bullet 2"/>
    <w:basedOn w:val="Normal"/>
    <w:rsid w:val="00C64BA1"/>
    <w:pPr>
      <w:numPr>
        <w:numId w:val="20"/>
      </w:numPr>
      <w:spacing w:after="240" w:line="240" w:lineRule="auto"/>
      <w:jc w:val="both"/>
    </w:pPr>
    <w:rPr>
      <w:rFonts w:ascii="Times New Roman" w:eastAsia="Times New Roman" w:hAnsi="Times New Roman" w:cs="Times New Roman"/>
      <w:sz w:val="24"/>
      <w:szCs w:val="20"/>
    </w:rPr>
  </w:style>
  <w:style w:type="paragraph" w:styleId="ListeMaddemi3">
    <w:name w:val="List Bullet 3"/>
    <w:basedOn w:val="Normal"/>
    <w:rsid w:val="00C64BA1"/>
    <w:pPr>
      <w:numPr>
        <w:numId w:val="21"/>
      </w:numPr>
      <w:spacing w:after="240" w:line="240" w:lineRule="auto"/>
      <w:jc w:val="both"/>
    </w:pPr>
    <w:rPr>
      <w:rFonts w:ascii="Times New Roman" w:eastAsia="Times New Roman" w:hAnsi="Times New Roman" w:cs="Times New Roman"/>
      <w:sz w:val="24"/>
      <w:szCs w:val="20"/>
    </w:rPr>
  </w:style>
  <w:style w:type="paragraph" w:styleId="ListeMaddemi4">
    <w:name w:val="List Bullet 4"/>
    <w:basedOn w:val="Normal"/>
    <w:rsid w:val="00C64BA1"/>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C64BA1"/>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C64BA1"/>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C64BA1"/>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C64BA1"/>
    <w:pPr>
      <w:numPr>
        <w:numId w:val="26"/>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C64BA1"/>
    <w:pPr>
      <w:numPr>
        <w:numId w:val="27"/>
      </w:numPr>
      <w:spacing w:after="240" w:line="240" w:lineRule="auto"/>
      <w:jc w:val="both"/>
    </w:pPr>
    <w:rPr>
      <w:rFonts w:ascii="Times New Roman" w:eastAsia="Times New Roman" w:hAnsi="Times New Roman" w:cs="Times New Roman"/>
      <w:sz w:val="24"/>
      <w:szCs w:val="20"/>
    </w:rPr>
  </w:style>
  <w:style w:type="paragraph" w:styleId="ListeNumaras">
    <w:name w:val="List Number"/>
    <w:basedOn w:val="Normal"/>
    <w:rsid w:val="00C64BA1"/>
    <w:pPr>
      <w:numPr>
        <w:numId w:val="4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C64BA1"/>
    <w:pPr>
      <w:numPr>
        <w:numId w:val="44"/>
      </w:numPr>
      <w:spacing w:after="240" w:line="240" w:lineRule="auto"/>
      <w:jc w:val="both"/>
    </w:pPr>
    <w:rPr>
      <w:rFonts w:ascii="Times New Roman" w:eastAsia="Times New Roman" w:hAnsi="Times New Roman" w:cs="Times New Roman"/>
      <w:sz w:val="24"/>
      <w:szCs w:val="20"/>
    </w:rPr>
  </w:style>
  <w:style w:type="paragraph" w:styleId="ListeNumaras2">
    <w:name w:val="List Number 2"/>
    <w:basedOn w:val="Normal"/>
    <w:rsid w:val="00C64BA1"/>
    <w:pPr>
      <w:numPr>
        <w:numId w:val="45"/>
      </w:numPr>
      <w:spacing w:after="240" w:line="240" w:lineRule="auto"/>
      <w:jc w:val="both"/>
    </w:pPr>
    <w:rPr>
      <w:rFonts w:ascii="Times New Roman" w:eastAsia="Times New Roman" w:hAnsi="Times New Roman" w:cs="Times New Roman"/>
      <w:sz w:val="24"/>
      <w:szCs w:val="20"/>
    </w:rPr>
  </w:style>
  <w:style w:type="paragraph" w:styleId="ListeNumaras3">
    <w:name w:val="List Number 3"/>
    <w:basedOn w:val="Normal"/>
    <w:rsid w:val="00C64BA1"/>
    <w:pPr>
      <w:numPr>
        <w:numId w:val="46"/>
      </w:numPr>
      <w:spacing w:after="240" w:line="240" w:lineRule="auto"/>
      <w:jc w:val="both"/>
    </w:pPr>
    <w:rPr>
      <w:rFonts w:ascii="Times New Roman" w:eastAsia="Times New Roman" w:hAnsi="Times New Roman" w:cs="Times New Roman"/>
      <w:sz w:val="24"/>
      <w:szCs w:val="20"/>
    </w:rPr>
  </w:style>
  <w:style w:type="paragraph" w:styleId="ListeNumaras4">
    <w:name w:val="List Number 4"/>
    <w:basedOn w:val="Normal"/>
    <w:rsid w:val="00C64BA1"/>
    <w:pPr>
      <w:numPr>
        <w:numId w:val="4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C64BA1"/>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C64BA1"/>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C64BA1"/>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C64BA1"/>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C64BA1"/>
    <w:pPr>
      <w:numPr>
        <w:ilvl w:val="1"/>
        <w:numId w:val="4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C64BA1"/>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C64BA1"/>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C64BA1"/>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C64BA1"/>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C64BA1"/>
    <w:pPr>
      <w:numPr>
        <w:ilvl w:val="2"/>
        <w:numId w:val="4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C64BA1"/>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C64BA1"/>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C64BA1"/>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C64BA1"/>
    <w:pPr>
      <w:numPr>
        <w:ilvl w:val="3"/>
        <w:numId w:val="4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C64BA1"/>
    <w:pPr>
      <w:numPr>
        <w:ilvl w:val="3"/>
        <w:numId w:val="47"/>
      </w:numPr>
      <w:spacing w:after="240" w:line="240" w:lineRule="auto"/>
      <w:jc w:val="both"/>
    </w:pPr>
    <w:rPr>
      <w:rFonts w:ascii="Times New Roman" w:eastAsia="Times New Roman" w:hAnsi="Times New Roman" w:cs="Times New Roman"/>
      <w:sz w:val="24"/>
      <w:szCs w:val="20"/>
    </w:rPr>
  </w:style>
  <w:style w:type="paragraph" w:styleId="T5">
    <w:name w:val="toc 5"/>
    <w:basedOn w:val="Normal"/>
    <w:next w:val="Normal"/>
    <w:semiHidden/>
    <w:rsid w:val="00C64BA1"/>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Bal">
    <w:name w:val="TOC Heading"/>
    <w:basedOn w:val="Normal"/>
    <w:next w:val="Normal"/>
    <w:qFormat/>
    <w:rsid w:val="00C64BA1"/>
    <w:pPr>
      <w:keepNext/>
      <w:spacing w:before="240" w:after="240" w:line="240" w:lineRule="auto"/>
      <w:jc w:val="center"/>
    </w:pPr>
    <w:rPr>
      <w:rFonts w:ascii="Times New Roman" w:eastAsia="Times New Roman" w:hAnsi="Times New Roman" w:cs="Times New Roman"/>
      <w:b/>
      <w:sz w:val="24"/>
      <w:szCs w:val="20"/>
    </w:rPr>
  </w:style>
  <w:style w:type="paragraph" w:styleId="T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 w:id="1852724071">
      <w:bodyDiv w:val="1"/>
      <w:marLeft w:val="0"/>
      <w:marRight w:val="0"/>
      <w:marTop w:val="0"/>
      <w:marBottom w:val="0"/>
      <w:divBdr>
        <w:top w:val="none" w:sz="0" w:space="0" w:color="auto"/>
        <w:left w:val="none" w:sz="0" w:space="0" w:color="auto"/>
        <w:bottom w:val="none" w:sz="0" w:space="0" w:color="auto"/>
        <w:right w:val="none" w:sz="0" w:space="0" w:color="auto"/>
      </w:divBdr>
    </w:div>
    <w:div w:id="1964848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2D5506-48E9-4188-A6CA-4FF653B10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3.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4.xml><?xml version="1.0" encoding="utf-8"?>
<ds:datastoreItem xmlns:ds="http://schemas.openxmlformats.org/officeDocument/2006/customXml" ds:itemID="{2B4F21BD-2E5D-4130-8630-65D701D57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0</TotalTime>
  <Pages>5</Pages>
  <Words>1024</Words>
  <Characters>5839</Characters>
  <Application>Microsoft Office Word</Application>
  <DocSecurity>0</DocSecurity>
  <Lines>48</Lines>
  <Paragraphs>13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6850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(EAC-EXT)</dc:creator>
  <cp:lastModifiedBy>Pamukkale Üniversitesi Uluslararası İlişkiler Koordinatörlüğü</cp:lastModifiedBy>
  <cp:revision>2</cp:revision>
  <cp:lastPrinted>2015-04-10T09:51:00Z</cp:lastPrinted>
  <dcterms:created xsi:type="dcterms:W3CDTF">2024-08-08T13:57:00Z</dcterms:created>
  <dcterms:modified xsi:type="dcterms:W3CDTF">2024-08-08T13:57:00Z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