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3E2F32E" w:rsidR="003F01D8" w:rsidRPr="00226134" w:rsidRDefault="005B0EA0" w:rsidP="0084264F">
            <w:pPr>
              <w:spacing w:after="0" w:line="240" w:lineRule="auto"/>
              <w:ind w:left="-42"/>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61312" behindDoc="0" locked="0" layoutInCell="1" allowOverlap="1" wp14:anchorId="6498149C" wp14:editId="4F15AAFB">
                      <wp:simplePos x="0" y="0"/>
                      <wp:positionH relativeFrom="column">
                        <wp:posOffset>-142875</wp:posOffset>
                      </wp:positionH>
                      <wp:positionV relativeFrom="paragraph">
                        <wp:posOffset>-1329055</wp:posOffset>
                      </wp:positionV>
                      <wp:extent cx="259969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498149C" id="_x0000_t202" coordsize="21600,21600" o:spt="202" path="m,l,21600r21600,l21600,xe">
                      <v:stroke joinstyle="miter"/>
                      <v:path gradientshapeok="t" o:connecttype="rect"/>
                    </v:shapetype>
                    <v:shape id="Text Box 5" o:spid="_x0000_s1026" type="#_x0000_t202" style="position:absolute;left:0;text-align:left;margin-left:-11.25pt;margin-top:-104.65pt;width:204.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YXtw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" filled="f" stroked="f">
                      <v:textbo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61825DA" id="Text Box 2" o:spid="_x0000_s1027"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p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4D671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4D671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3D019C45" w:rsidR="00A939CD" w:rsidRDefault="00A939CD" w:rsidP="00512A1F">
            <w:pPr>
              <w:spacing w:after="0" w:line="240" w:lineRule="auto"/>
              <w:rPr>
                <w:ins w:id="0" w:author="Windows Kullanıcısı" w:date="2018-09-18T13:28:00Z"/>
                <w:rFonts w:eastAsia="Times New Roman" w:cstheme="minorHAnsi"/>
                <w:bCs/>
                <w:iCs/>
                <w:color w:val="000000"/>
                <w:sz w:val="16"/>
                <w:szCs w:val="16"/>
                <w:lang w:val="en-GB" w:eastAsia="en-GB"/>
              </w:rPr>
            </w:pPr>
          </w:p>
          <w:p w14:paraId="01D4C828" w14:textId="7D2773BB" w:rsidR="00E05A32" w:rsidRDefault="00E05A32" w:rsidP="00512A1F">
            <w:pPr>
              <w:spacing w:after="0" w:line="240" w:lineRule="auto"/>
              <w:rPr>
                <w:ins w:id="1" w:author="Windows Kullanıcısı" w:date="2018-09-18T13:28:00Z"/>
                <w:rFonts w:eastAsia="Times New Roman" w:cstheme="minorHAnsi"/>
                <w:bCs/>
                <w:iCs/>
                <w:color w:val="000000"/>
                <w:sz w:val="16"/>
                <w:szCs w:val="16"/>
                <w:lang w:val="en-GB" w:eastAsia="en-GB"/>
              </w:rPr>
            </w:pPr>
          </w:p>
          <w:p w14:paraId="6D8FBF7F" w14:textId="637FBC6C" w:rsidR="00E05A32" w:rsidRDefault="00E05A32" w:rsidP="00512A1F">
            <w:pPr>
              <w:spacing w:after="0" w:line="240" w:lineRule="auto"/>
              <w:rPr>
                <w:ins w:id="2" w:author="Windows Kullanıcısı" w:date="2018-09-18T13:28:00Z"/>
                <w:rFonts w:eastAsia="Times New Roman" w:cstheme="minorHAnsi"/>
                <w:bCs/>
                <w:iCs/>
                <w:color w:val="000000"/>
                <w:sz w:val="16"/>
                <w:szCs w:val="16"/>
                <w:lang w:val="en-GB" w:eastAsia="en-GB"/>
              </w:rPr>
            </w:pPr>
          </w:p>
          <w:p w14:paraId="366C7465" w14:textId="5B62D027" w:rsidR="00E05A32" w:rsidRDefault="00E05A32" w:rsidP="00512A1F">
            <w:pPr>
              <w:spacing w:after="0" w:line="240" w:lineRule="auto"/>
              <w:rPr>
                <w:ins w:id="3" w:author="Windows Kullanıcısı" w:date="2018-09-18T13:28:00Z"/>
                <w:rFonts w:eastAsia="Times New Roman" w:cstheme="minorHAnsi"/>
                <w:bCs/>
                <w:iCs/>
                <w:color w:val="000000"/>
                <w:sz w:val="16"/>
                <w:szCs w:val="16"/>
                <w:lang w:val="en-GB" w:eastAsia="en-GB"/>
              </w:rPr>
            </w:pPr>
          </w:p>
          <w:p w14:paraId="78D8593B" w14:textId="666665A3" w:rsidR="00E05A32" w:rsidRDefault="00E05A32" w:rsidP="00512A1F">
            <w:pPr>
              <w:spacing w:after="0" w:line="240" w:lineRule="auto"/>
              <w:rPr>
                <w:ins w:id="4" w:author="Windows Kullanıcısı" w:date="2018-09-18T13:29:00Z"/>
                <w:rFonts w:eastAsia="Times New Roman" w:cstheme="minorHAnsi"/>
                <w:bCs/>
                <w:iCs/>
                <w:color w:val="000000"/>
                <w:sz w:val="16"/>
                <w:szCs w:val="16"/>
                <w:lang w:val="en-GB" w:eastAsia="en-GB"/>
              </w:rPr>
            </w:pPr>
          </w:p>
          <w:p w14:paraId="01560445" w14:textId="69FF0E94" w:rsidR="00E05A32" w:rsidRDefault="00E05A32" w:rsidP="00512A1F">
            <w:pPr>
              <w:spacing w:after="0" w:line="240" w:lineRule="auto"/>
              <w:rPr>
                <w:ins w:id="5" w:author="Windows Kullanıcısı" w:date="2018-09-18T13:29:00Z"/>
                <w:rFonts w:eastAsia="Times New Roman" w:cstheme="minorHAnsi"/>
                <w:bCs/>
                <w:iCs/>
                <w:color w:val="000000"/>
                <w:sz w:val="16"/>
                <w:szCs w:val="16"/>
                <w:lang w:val="en-GB" w:eastAsia="en-GB"/>
              </w:rPr>
            </w:pPr>
          </w:p>
          <w:p w14:paraId="78DF4098" w14:textId="3F40D7CF" w:rsidR="00E05A32" w:rsidRDefault="00E05A32" w:rsidP="00512A1F">
            <w:pPr>
              <w:spacing w:after="0" w:line="240" w:lineRule="auto"/>
              <w:rPr>
                <w:ins w:id="6" w:author="Windows Kullanıcısı" w:date="2018-09-18T13:29:00Z"/>
                <w:rFonts w:eastAsia="Times New Roman" w:cstheme="minorHAnsi"/>
                <w:bCs/>
                <w:iCs/>
                <w:color w:val="000000"/>
                <w:sz w:val="16"/>
                <w:szCs w:val="16"/>
                <w:lang w:val="en-GB" w:eastAsia="en-GB"/>
              </w:rPr>
            </w:pPr>
          </w:p>
          <w:p w14:paraId="35A40547" w14:textId="77777777" w:rsidR="00E05A32" w:rsidRPr="008921A7" w:rsidRDefault="00E05A32"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13112BB7" w14:textId="77777777" w:rsidR="00671C17" w:rsidRDefault="00671C17" w:rsidP="00671C17">
                  <w:pPr>
                    <w:rPr>
                      <w:color w:val="000000"/>
                      <w:sz w:val="16"/>
                      <w:szCs w:val="16"/>
                      <w:lang w:val="en-GB" w:eastAsia="en-GB"/>
                    </w:rPr>
                  </w:pPr>
                  <w:r>
                    <w:rPr>
                      <w:color w:val="000000"/>
                      <w:sz w:val="16"/>
                      <w:szCs w:val="16"/>
                      <w:lang w:val="en-GB" w:eastAsia="en-GB"/>
                    </w:rPr>
                    <w:t>The Sending Institution will provide an accident insurance to the trainee (if not provided by the Receiving Organisation/Enterprise):            </w:t>
                  </w:r>
                </w:p>
                <w:p w14:paraId="18371BE6" w14:textId="14C6D8BC" w:rsidR="00671C17" w:rsidRDefault="00671C17" w:rsidP="00671C17">
                  <w:pPr>
                    <w:rPr>
                      <w:color w:val="000000"/>
                      <w:sz w:val="16"/>
                      <w:szCs w:val="16"/>
                      <w:lang w:val="en-GB" w:eastAsia="en-GB"/>
                    </w:rPr>
                  </w:pPr>
                  <w:r>
                    <w:rPr>
                      <w:color w:val="000000"/>
                      <w:sz w:val="16"/>
                      <w:szCs w:val="16"/>
                      <w:lang w:val="en-GB" w:eastAsia="en-GB"/>
                    </w:rPr>
                    <w:t xml:space="preserve">              Yes </w:t>
                  </w:r>
                  <w:sdt>
                    <w:sdtPr>
                      <w:rPr>
                        <w:color w:val="000000"/>
                        <w:sz w:val="16"/>
                        <w:szCs w:val="16"/>
                        <w:lang w:val="en-GB" w:eastAsia="en-GB"/>
                      </w:rPr>
                      <w:id w:val="-1744641068"/>
                      <w14:checkbox>
                        <w14:checked w14:val="1"/>
                        <w14:checkedState w14:val="2612" w14:font="MS Gothic"/>
                        <w14:uncheckedState w14:val="2610" w14:font="MS Gothic"/>
                      </w14:checkbox>
                    </w:sdt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1580586563"/>
                      <w14:checkbox>
                        <w14:checked w14:val="0"/>
                        <w14:checkedState w14:val="2612" w14:font="MS Gothic"/>
                        <w14:uncheckedState w14:val="2610" w14:font="MS Gothic"/>
                      </w14:checkbox>
                    </w:sdt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w:t>
                  </w:r>
                  <w:r>
                    <w:rPr>
                      <w:color w:val="000000"/>
                      <w:sz w:val="16"/>
                      <w:szCs w:val="16"/>
                      <w:highlight w:val="yellow"/>
                      <w:lang w:val="en-GB" w:eastAsia="en-GB"/>
                    </w:rPr>
                    <w:t>(provided by the student)</w:t>
                  </w:r>
                </w:p>
                <w:p w14:paraId="5C25AF87" w14:textId="77777777" w:rsidR="00AE5ED5" w:rsidRPr="008921A7" w:rsidRDefault="00AE5ED5" w:rsidP="00671C17">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66B300BA" w14:textId="77777777" w:rsidR="00671C17" w:rsidRDefault="00671C17" w:rsidP="00671C17">
                  <w:pPr>
                    <w:rPr>
                      <w:color w:val="000000"/>
                      <w:sz w:val="16"/>
                      <w:szCs w:val="16"/>
                      <w:lang w:val="en-GB" w:eastAsia="en-GB"/>
                    </w:rPr>
                  </w:pPr>
                  <w:r>
                    <w:rPr>
                      <w:color w:val="000000"/>
                      <w:sz w:val="16"/>
                      <w:szCs w:val="16"/>
                      <w:lang w:val="en-GB" w:eastAsia="en-GB"/>
                    </w:rPr>
                    <w:t xml:space="preserve">The accident insurance covers:  </w:t>
                  </w:r>
                  <w:r>
                    <w:rPr>
                      <w:color w:val="000000"/>
                      <w:sz w:val="16"/>
                      <w:szCs w:val="16"/>
                      <w:lang w:val="en-GB" w:eastAsia="en-GB"/>
                    </w:rPr>
                    <w:br/>
                    <w:t xml:space="preserve">- accidents during travels made for work purposes:     Yes </w:t>
                  </w:r>
                  <w:sdt>
                    <w:sdtPr>
                      <w:rPr>
                        <w:color w:val="000000"/>
                        <w:sz w:val="16"/>
                        <w:szCs w:val="16"/>
                        <w:lang w:val="en-GB" w:eastAsia="en-GB"/>
                      </w:rPr>
                      <w:id w:val="2139760608"/>
                      <w14:checkbox>
                        <w14:checked w14:val="0"/>
                        <w14:checkedState w14:val="2612" w14:font="MS Gothic"/>
                        <w14:uncheckedState w14:val="2610" w14:font="MS Gothic"/>
                      </w14:checkbox>
                    </w:sdt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96530680"/>
                      <w14:checkbox>
                        <w14:checked w14:val="0"/>
                        <w14:checkedState w14:val="2612" w14:font="MS Gothic"/>
                        <w14:uncheckedState w14:val="2610" w14:font="MS Gothic"/>
                      </w14:checkbox>
                    </w:sdt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w:t>
                  </w:r>
                </w:p>
                <w:p w14:paraId="1DA2177B" w14:textId="0FA00E8C" w:rsidR="00AE5ED5" w:rsidRPr="008921A7" w:rsidRDefault="00671C17" w:rsidP="00671C17">
                  <w:pPr>
                    <w:spacing w:after="0" w:line="240" w:lineRule="auto"/>
                    <w:rPr>
                      <w:rFonts w:eastAsia="Times New Roman" w:cstheme="minorHAnsi"/>
                      <w:bCs/>
                      <w:color w:val="000000"/>
                      <w:sz w:val="16"/>
                      <w:szCs w:val="16"/>
                      <w:lang w:val="en-GB" w:eastAsia="en-GB"/>
                    </w:rPr>
                  </w:pPr>
                  <w:r>
                    <w:rPr>
                      <w:color w:val="000000"/>
                      <w:sz w:val="16"/>
                      <w:szCs w:val="16"/>
                      <w:lang w:val="en-GB" w:eastAsia="en-GB"/>
                    </w:rPr>
                    <w:t xml:space="preserve">- accidents on the way to work and back from work:   Yes </w:t>
                  </w:r>
                  <w:sdt>
                    <w:sdtPr>
                      <w:rPr>
                        <w:color w:val="000000"/>
                        <w:sz w:val="16"/>
                        <w:szCs w:val="16"/>
                        <w:lang w:val="en-GB" w:eastAsia="en-GB"/>
                      </w:rPr>
                      <w:id w:val="-723916666"/>
                      <w14:checkbox>
                        <w14:checked w14:val="0"/>
                        <w14:checkedState w14:val="2612" w14:font="MS Gothic"/>
                        <w14:uncheckedState w14:val="2610" w14:font="MS Gothic"/>
                      </w14:checkbox>
                    </w:sdt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No</w:t>
                  </w:r>
                  <w:r>
                    <w:rPr>
                      <w:color w:val="000000"/>
                      <w:sz w:val="16"/>
                      <w:szCs w:val="16"/>
                      <w:lang w:val="en-GB" w:eastAsia="en-GB"/>
                    </w:rPr>
                    <w:t xml:space="preserve"> </w:t>
                  </w:r>
                  <w:sdt>
                    <w:sdtPr>
                      <w:rPr>
                        <w:color w:val="000000"/>
                        <w:sz w:val="16"/>
                        <w:szCs w:val="16"/>
                        <w:lang w:val="en-GB" w:eastAsia="en-GB"/>
                      </w:rPr>
                      <w:id w:val="-1242939237"/>
                      <w14:checkbox>
                        <w14:checked w14:val="0"/>
                        <w14:checkedState w14:val="2612" w14:font="MS Gothic"/>
                        <w14:uncheckedState w14:val="2610" w14:font="MS Gothic"/>
                      </w14:checkbox>
                    </w:sdtPr>
                    <w:sdtContent>
                      <w:r>
                        <w:rPr>
                          <w:rFonts w:ascii="MS Gothic" w:eastAsia="MS Gothic" w:hAnsi="MS Gothic" w:hint="eastAsia"/>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B756230" w14:textId="77777777" w:rsidR="00671C17" w:rsidRDefault="00671C17" w:rsidP="00FB4294">
                  <w:pPr>
                    <w:spacing w:after="0" w:line="240" w:lineRule="auto"/>
                    <w:rPr>
                      <w:color w:val="000000"/>
                      <w:sz w:val="16"/>
                      <w:szCs w:val="16"/>
                      <w:lang w:val="en-GB" w:eastAsia="en-GB"/>
                    </w:rPr>
                  </w:pPr>
                  <w:r>
                    <w:rPr>
                      <w:color w:val="000000"/>
                      <w:sz w:val="16"/>
                      <w:szCs w:val="16"/>
                      <w:lang w:val="en-GB" w:eastAsia="en-GB"/>
                    </w:rPr>
                    <w:t xml:space="preserve">The Sending Institution will provide a liability insurance to the trainee (if not provided by the Receiving Organisation/Enterprise):  </w:t>
                  </w:r>
                  <w:r>
                    <w:rPr>
                      <w:color w:val="000000"/>
                      <w:sz w:val="16"/>
                      <w:szCs w:val="16"/>
                      <w:highlight w:val="yellow"/>
                      <w:lang w:val="en-GB" w:eastAsia="en-GB"/>
                    </w:rPr>
                    <w:t>(provided by the student)</w:t>
                  </w:r>
                  <w:r>
                    <w:rPr>
                      <w:color w:val="000000"/>
                      <w:sz w:val="16"/>
                      <w:szCs w:val="16"/>
                      <w:lang w:val="en-GB" w:eastAsia="en-GB"/>
                    </w:rPr>
                    <w:t xml:space="preserve"> </w:t>
                  </w:r>
                </w:p>
                <w:p w14:paraId="2CCA1E46" w14:textId="5144A6A0" w:rsidR="00AE5ED5" w:rsidRPr="008921A7" w:rsidRDefault="00671C17" w:rsidP="00FB4294">
                  <w:pPr>
                    <w:spacing w:after="0" w:line="240" w:lineRule="auto"/>
                    <w:rPr>
                      <w:rFonts w:eastAsia="Times New Roman" w:cstheme="minorHAnsi"/>
                      <w:bCs/>
                      <w:color w:val="000000"/>
                      <w:sz w:val="16"/>
                      <w:szCs w:val="16"/>
                      <w:lang w:val="en-GB" w:eastAsia="en-GB"/>
                    </w:rPr>
                  </w:pPr>
                  <w:bookmarkStart w:id="7" w:name="_GoBack"/>
                  <w:bookmarkEnd w:id="7"/>
                  <w:r>
                    <w:rPr>
                      <w:color w:val="000000"/>
                      <w:sz w:val="16"/>
                      <w:szCs w:val="16"/>
                      <w:lang w:val="en-GB" w:eastAsia="en-GB"/>
                    </w:rPr>
                    <w:t xml:space="preserve">Yes </w:t>
                  </w:r>
                  <w:sdt>
                    <w:sdtPr>
                      <w:rPr>
                        <w:color w:val="000000"/>
                        <w:sz w:val="16"/>
                        <w:szCs w:val="16"/>
                        <w:lang w:val="en-GB" w:eastAsia="en-GB"/>
                      </w:rPr>
                      <w:id w:val="-799911461"/>
                      <w14:checkbox>
                        <w14:checked w14:val="1"/>
                        <w14:checkedState w14:val="2612" w14:font="MS Gothic"/>
                        <w14:uncheckedState w14:val="2610" w14:font="MS Gothic"/>
                      </w14:checkbox>
                    </w:sdtPr>
                    <w:sdtContent>
                      <w:r>
                        <w:rPr>
                          <w:rFonts w:ascii="MS Gothic" w:eastAsia="MS Gothic" w:hAnsi="MS Gothic" w:hint="eastAsia"/>
                          <w:color w:val="000000"/>
                          <w:sz w:val="16"/>
                          <w:szCs w:val="16"/>
                          <w:lang w:val="en-GB" w:eastAsia="en-GB"/>
                        </w:rPr>
                        <w:t>☒</w:t>
                      </w:r>
                    </w:sdtContent>
                  </w:sdt>
                  <w:r>
                    <w:rPr>
                      <w:color w:val="000000"/>
                      <w:sz w:val="16"/>
                      <w:szCs w:val="16"/>
                      <w:lang w:val="en-GB" w:eastAsia="en-GB"/>
                    </w:rPr>
                    <w:t xml:space="preserve">  No </w:t>
                  </w:r>
                  <w:sdt>
                    <w:sdtPr>
                      <w:rPr>
                        <w:color w:val="000000"/>
                        <w:sz w:val="16"/>
                        <w:szCs w:val="16"/>
                        <w:lang w:val="en-GB" w:eastAsia="en-GB"/>
                      </w:rPr>
                      <w:id w:val="-1789346891"/>
                      <w14:checkbox>
                        <w14:checked w14:val="0"/>
                        <w14:checkedState w14:val="2612" w14:font="MS Gothic"/>
                        <w14:uncheckedState w14:val="2610" w14:font="MS Gothic"/>
                      </w14:checkbox>
                    </w:sdtPr>
                    <w:sdtContent>
                      <w:r>
                        <w:rPr>
                          <w:rFonts w:ascii="MS Gothic" w:eastAsia="MS Gothic" w:hAnsi="MS Gothic" w:hint="eastAsia"/>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BB15C2">
        <w:trPr>
          <w:trHeight w:val="678"/>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8759A3" w:rsidRPr="00C64BA1" w14:paraId="13052696" w14:textId="77777777" w:rsidTr="00BB15C2">
        <w:trPr>
          <w:trHeight w:val="957"/>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69D62142" w14:textId="53FFDB20" w:rsidR="008759A3" w:rsidRPr="006F4618" w:rsidRDefault="008759A3" w:rsidP="006A264B">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Departmental  Coordinator </w:t>
            </w:r>
          </w:p>
        </w:tc>
        <w:tc>
          <w:tcPr>
            <w:tcW w:w="1561" w:type="dxa"/>
            <w:tcBorders>
              <w:top w:val="nil"/>
              <w:left w:val="nil"/>
              <w:bottom w:val="single" w:sz="8" w:space="0" w:color="auto"/>
              <w:right w:val="single" w:sz="8" w:space="0" w:color="auto"/>
            </w:tcBorders>
            <w:shd w:val="clear" w:color="auto" w:fill="auto"/>
            <w:noWrap/>
            <w:vAlign w:val="bottom"/>
          </w:tcPr>
          <w:p w14:paraId="56C6D1F8"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2471EDA3"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41B65830"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0B61F857" w14:textId="77777777" w:rsidR="008759A3" w:rsidRPr="006F4618" w:rsidRDefault="008759A3"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4880DF59" w14:textId="77777777" w:rsidR="008759A3" w:rsidRPr="006F4618" w:rsidRDefault="008759A3" w:rsidP="00B57D80">
            <w:pPr>
              <w:spacing w:after="0" w:line="240" w:lineRule="auto"/>
              <w:jc w:val="center"/>
              <w:rPr>
                <w:rFonts w:eastAsia="Times New Roman" w:cstheme="minorHAnsi"/>
                <w:b/>
                <w:bCs/>
                <w:color w:val="000000"/>
                <w:sz w:val="16"/>
                <w:szCs w:val="16"/>
                <w:lang w:val="en-GB" w:eastAsia="en-GB"/>
              </w:rPr>
            </w:pPr>
          </w:p>
        </w:tc>
      </w:tr>
      <w:tr w:rsidR="00E05A32" w:rsidRPr="00C64BA1" w14:paraId="12190B50" w14:textId="77777777" w:rsidTr="00BB15C2">
        <w:trPr>
          <w:trHeight w:val="1265"/>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64C801B0" w14:textId="2438B060" w:rsidR="00E05A32" w:rsidRPr="006F4618" w:rsidRDefault="00E05A32">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Head Of Departmant / Internship </w:t>
            </w:r>
            <w:r w:rsidRPr="00E05A32">
              <w:rPr>
                <w:rFonts w:eastAsia="Times New Roman" w:cstheme="minorHAnsi"/>
                <w:color w:val="000000"/>
                <w:sz w:val="16"/>
                <w:szCs w:val="16"/>
                <w:lang w:val="en-GB" w:eastAsia="en-GB"/>
              </w:rPr>
              <w:t>Committee</w:t>
            </w:r>
          </w:p>
        </w:tc>
        <w:tc>
          <w:tcPr>
            <w:tcW w:w="1561" w:type="dxa"/>
            <w:tcBorders>
              <w:top w:val="nil"/>
              <w:left w:val="nil"/>
              <w:bottom w:val="single" w:sz="8" w:space="0" w:color="auto"/>
              <w:right w:val="single" w:sz="8" w:space="0" w:color="auto"/>
            </w:tcBorders>
            <w:shd w:val="clear" w:color="auto" w:fill="auto"/>
            <w:noWrap/>
            <w:vAlign w:val="bottom"/>
          </w:tcPr>
          <w:p w14:paraId="67F5B38C"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57F5F04D"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1110B023"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4841F359" w14:textId="77777777" w:rsidR="00E05A32" w:rsidRPr="006F4618" w:rsidRDefault="00E05A32"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252185DC" w14:textId="77777777" w:rsidR="00E05A32" w:rsidRPr="006F4618" w:rsidRDefault="00E05A32" w:rsidP="00B57D80">
            <w:pPr>
              <w:spacing w:after="0" w:line="240" w:lineRule="auto"/>
              <w:jc w:val="center"/>
              <w:rPr>
                <w:rFonts w:eastAsia="Times New Roman" w:cstheme="minorHAnsi"/>
                <w:b/>
                <w:bCs/>
                <w:color w:val="000000"/>
                <w:sz w:val="16"/>
                <w:szCs w:val="16"/>
                <w:lang w:val="en-GB" w:eastAsia="en-GB"/>
              </w:rPr>
            </w:pPr>
          </w:p>
        </w:tc>
      </w:tr>
      <w:tr w:rsidR="00C818D9" w:rsidRPr="00C64BA1" w14:paraId="2C9028A0" w14:textId="77777777" w:rsidTr="00BB15C2">
        <w:trPr>
          <w:trHeight w:val="1251"/>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55414FC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BB15C2">
        <w:trPr>
          <w:trHeight w:val="980"/>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580E1F1B" w:rsidR="006F4618" w:rsidRDefault="006F4618" w:rsidP="00113E37">
            <w:pPr>
              <w:spacing w:before="80" w:after="80"/>
              <w:ind w:right="-993"/>
              <w:rPr>
                <w:rFonts w:cs="Calibri"/>
                <w:b/>
                <w:sz w:val="16"/>
                <w:szCs w:val="16"/>
                <w:lang w:val="en-GB"/>
              </w:rPr>
            </w:pPr>
          </w:p>
          <w:p w14:paraId="30CC37B6" w14:textId="77777777" w:rsidR="00E05A32" w:rsidRDefault="00E05A32"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lastRenderedPageBreak/>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042438C1" w:rsidR="00113E37" w:rsidRDefault="00113E37" w:rsidP="00113E37">
            <w:pPr>
              <w:spacing w:before="80" w:after="80"/>
              <w:ind w:right="-993"/>
              <w:rPr>
                <w:rFonts w:cs="Calibri"/>
                <w:b/>
                <w:sz w:val="16"/>
                <w:szCs w:val="16"/>
                <w:lang w:val="en-GB"/>
              </w:rPr>
            </w:pPr>
          </w:p>
          <w:p w14:paraId="7CA1F08B" w14:textId="51A4FB35" w:rsidR="00E05A32" w:rsidRDefault="00E05A32" w:rsidP="00113E37">
            <w:pPr>
              <w:spacing w:before="80" w:after="80"/>
              <w:ind w:right="-993"/>
              <w:rPr>
                <w:rFonts w:cs="Calibri"/>
                <w:b/>
                <w:sz w:val="16"/>
                <w:szCs w:val="16"/>
                <w:lang w:val="en-GB"/>
              </w:rPr>
            </w:pPr>
          </w:p>
          <w:p w14:paraId="41461332" w14:textId="18ABCD82" w:rsidR="00E05A32" w:rsidRDefault="00E05A32" w:rsidP="00113E37">
            <w:pPr>
              <w:spacing w:before="80" w:after="80"/>
              <w:ind w:right="-993"/>
              <w:rPr>
                <w:rFonts w:cs="Calibri"/>
                <w:b/>
                <w:sz w:val="16"/>
                <w:szCs w:val="16"/>
                <w:lang w:val="en-GB"/>
              </w:rPr>
            </w:pPr>
          </w:p>
          <w:p w14:paraId="11F7BB1D" w14:textId="471A3747" w:rsidR="00E05A32" w:rsidRDefault="00E05A32" w:rsidP="00113E37">
            <w:pPr>
              <w:spacing w:before="80" w:after="80"/>
              <w:ind w:right="-993"/>
              <w:rPr>
                <w:rFonts w:cs="Calibri"/>
                <w:b/>
                <w:sz w:val="16"/>
                <w:szCs w:val="16"/>
                <w:lang w:val="en-GB"/>
              </w:rPr>
            </w:pPr>
          </w:p>
          <w:p w14:paraId="53C77ABB" w14:textId="6BF6E75F" w:rsidR="00E05A32" w:rsidRDefault="00E05A32" w:rsidP="00113E37">
            <w:pPr>
              <w:spacing w:before="80" w:after="80"/>
              <w:ind w:right="-993"/>
              <w:rPr>
                <w:rFonts w:cs="Calibri"/>
                <w:b/>
                <w:sz w:val="16"/>
                <w:szCs w:val="16"/>
                <w:lang w:val="en-GB"/>
              </w:rPr>
            </w:pPr>
          </w:p>
          <w:p w14:paraId="7A170578" w14:textId="4232E553" w:rsidR="00E05A32" w:rsidRDefault="00E05A32" w:rsidP="00113E37">
            <w:pPr>
              <w:spacing w:before="80" w:after="80"/>
              <w:ind w:right="-993"/>
              <w:rPr>
                <w:rFonts w:cs="Calibri"/>
                <w:b/>
                <w:sz w:val="16"/>
                <w:szCs w:val="16"/>
                <w:lang w:val="en-GB"/>
              </w:rPr>
            </w:pPr>
          </w:p>
          <w:p w14:paraId="359472AD" w14:textId="77777777" w:rsidR="00E05A32" w:rsidRDefault="00E05A32"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7F2A7" w14:textId="77777777" w:rsidR="004D6710" w:rsidRDefault="004D6710" w:rsidP="00261299">
      <w:pPr>
        <w:spacing w:after="0" w:line="240" w:lineRule="auto"/>
      </w:pPr>
      <w:r>
        <w:separator/>
      </w:r>
    </w:p>
  </w:endnote>
  <w:endnote w:type="continuationSeparator" w:id="0">
    <w:p w14:paraId="4573AED8" w14:textId="77777777" w:rsidR="004D6710" w:rsidRDefault="004D6710" w:rsidP="00261299">
      <w:pPr>
        <w:spacing w:after="0" w:line="240" w:lineRule="auto"/>
      </w:pPr>
      <w:r>
        <w:continuationSeparator/>
      </w:r>
    </w:p>
  </w:endnote>
  <w:endnote w:id="1">
    <w:p w14:paraId="2C902950" w14:textId="77777777"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SonnotMetni"/>
        <w:ind w:left="284"/>
        <w:rPr>
          <w:lang w:val="en-GB"/>
        </w:rPr>
      </w:pPr>
    </w:p>
  </w:endnote>
  <w:endnote w:id="9">
    <w:p w14:paraId="53948FC2" w14:textId="77777777" w:rsidR="00A939CD" w:rsidRPr="00A939CD" w:rsidRDefault="00A939CD"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SonnotMetni"/>
        <w:ind w:left="284"/>
        <w:rPr>
          <w:lang w:val="en-GB"/>
        </w:rPr>
      </w:pPr>
    </w:p>
  </w:endnote>
  <w:endnote w:id="10">
    <w:p w14:paraId="2C90295B" w14:textId="3124AE4F" w:rsidR="008921A7" w:rsidRPr="00D625C8" w:rsidRDefault="008921A7"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2CB19" w14:textId="77777777" w:rsidR="004D327B" w:rsidRDefault="004D327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553AD2EB" w:rsidR="008921A7" w:rsidRDefault="008921A7">
        <w:pPr>
          <w:pStyle w:val="Altbilgi"/>
          <w:jc w:val="center"/>
        </w:pPr>
        <w:r>
          <w:fldChar w:fldCharType="begin"/>
        </w:r>
        <w:r>
          <w:instrText xml:space="preserve"> PAGE   \* MERGEFORMAT </w:instrText>
        </w:r>
        <w:r>
          <w:fldChar w:fldCharType="separate"/>
        </w:r>
        <w:r w:rsidR="00336398">
          <w:rPr>
            <w:noProof/>
          </w:rPr>
          <w:t>2</w:t>
        </w:r>
        <w:r>
          <w:rPr>
            <w:noProof/>
          </w:rPr>
          <w:fldChar w:fldCharType="end"/>
        </w:r>
      </w:p>
    </w:sdtContent>
  </w:sdt>
  <w:p w14:paraId="76DE905B" w14:textId="77777777" w:rsidR="008921A7" w:rsidRDefault="008921A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7AF73" w14:textId="77777777" w:rsidR="004D327B" w:rsidRDefault="004D327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F2EDF" w14:textId="77777777" w:rsidR="004D6710" w:rsidRDefault="004D6710" w:rsidP="00261299">
      <w:pPr>
        <w:spacing w:after="0" w:line="240" w:lineRule="auto"/>
      </w:pPr>
      <w:r>
        <w:separator/>
      </w:r>
    </w:p>
  </w:footnote>
  <w:footnote w:type="continuationSeparator" w:id="0">
    <w:p w14:paraId="5FBDB891" w14:textId="77777777" w:rsidR="004D6710" w:rsidRDefault="004D6710"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E0E85" w14:textId="77777777" w:rsidR="004D327B" w:rsidRDefault="004D327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38374EC5" w:rsidR="008921A7" w:rsidRDefault="008A5F5A">
    <w:pPr>
      <w:pStyle w:val="stbilgi"/>
    </w:pPr>
    <w:r w:rsidRPr="00A04811">
      <w:rPr>
        <w:noProof/>
        <w:lang w:val="tr-TR" w:eastAsia="tr-TR"/>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2AC7814" id="_x0000_t202" coordsize="21600,21600" o:spt="202" path="m,l,21600r21600,l21600,xe">
              <v:stroke joinstyle="miter"/>
              <v:path gradientshapeok="t" o:connecttype="rect"/>
            </v:shapetype>
            <v:shape id="Text Box 1" o:spid="_x0000_s1028"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tr-TR" w:eastAsia="tr-TR"/>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stbilgi"/>
    </w:pPr>
    <w:r>
      <w:rPr>
        <w:noProof/>
        <w:lang w:val="tr-TR" w:eastAsia="tr-TR"/>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Kullanıcısı">
    <w15:presenceInfo w15:providerId="None" w15:userId="Windows Kullanıcıs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1A88"/>
    <w:rsid w:val="002F34B2"/>
    <w:rsid w:val="00301C9A"/>
    <w:rsid w:val="00301F01"/>
    <w:rsid w:val="00310227"/>
    <w:rsid w:val="00311459"/>
    <w:rsid w:val="00313B98"/>
    <w:rsid w:val="00320487"/>
    <w:rsid w:val="003209FA"/>
    <w:rsid w:val="00324D7B"/>
    <w:rsid w:val="0032668F"/>
    <w:rsid w:val="003316CA"/>
    <w:rsid w:val="003340A3"/>
    <w:rsid w:val="00335274"/>
    <w:rsid w:val="00336398"/>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D6710"/>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365EB"/>
    <w:rsid w:val="00547D93"/>
    <w:rsid w:val="00550A3D"/>
    <w:rsid w:val="00551492"/>
    <w:rsid w:val="005516AF"/>
    <w:rsid w:val="00552187"/>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1C17"/>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59A3"/>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15C2"/>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71B"/>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5A32"/>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5E2E"/>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2974"/>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1852724071">
      <w:bodyDiv w:val="1"/>
      <w:marLeft w:val="0"/>
      <w:marRight w:val="0"/>
      <w:marTop w:val="0"/>
      <w:marBottom w:val="0"/>
      <w:divBdr>
        <w:top w:val="none" w:sz="0" w:space="0" w:color="auto"/>
        <w:left w:val="none" w:sz="0" w:space="0" w:color="auto"/>
        <w:bottom w:val="none" w:sz="0" w:space="0" w:color="auto"/>
        <w:right w:val="none" w:sz="0" w:space="0" w:color="auto"/>
      </w:divBdr>
    </w:div>
    <w:div w:id="196484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0A9808-BB27-4C7C-A244-13F311F0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5</Pages>
  <Words>1023</Words>
  <Characters>5834</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Pau</cp:lastModifiedBy>
  <cp:revision>2</cp:revision>
  <cp:lastPrinted>2015-04-10T09:51:00Z</cp:lastPrinted>
  <dcterms:created xsi:type="dcterms:W3CDTF">2021-04-27T07:40:00Z</dcterms:created>
  <dcterms:modified xsi:type="dcterms:W3CDTF">2021-04-27T07:40:00Z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