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A7277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EC654C8-C9C2-432A-8D56-FAB1478A8454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370</Words>
  <Characters>2245</Characters>
  <Application>Microsoft Office Word</Application>
  <DocSecurity>0</DocSecurity>
  <PresentationFormat>Microsoft Word 11.0</PresentationFormat>
  <Lines>132</Lines>
  <Paragraphs>45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2570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FINSEN Svava Berglind (EAC)</cp:lastModifiedBy>
  <cp:revision>2</cp:revision>
  <cp:lastPrinted>2013-11-06T08:46:00Z</cp:lastPrinted>
  <dcterms:created xsi:type="dcterms:W3CDTF">2023-06-07T11:05:00Z</dcterms:created>
  <dcterms:modified xsi:type="dcterms:W3CDTF">2023-06-07T11:05:00Z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